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BF1" w:rsidRPr="004A7BF1" w:rsidRDefault="004A7BF1" w:rsidP="00E232C0">
      <w:pPr>
        <w:bidi/>
        <w:spacing w:after="0" w:line="360" w:lineRule="auto"/>
        <w:jc w:val="center"/>
        <w:rPr>
          <w:rFonts w:cs="B Lotus"/>
          <w:b/>
          <w:bCs/>
          <w:sz w:val="28"/>
          <w:szCs w:val="28"/>
          <w:rtl/>
          <w:lang w:bidi="fa-IR"/>
        </w:rPr>
      </w:pPr>
      <w:bookmarkStart w:id="0" w:name="_GoBack"/>
      <w:bookmarkEnd w:id="0"/>
      <w:r w:rsidRPr="004A7BF1">
        <w:rPr>
          <w:rFonts w:cs="B Lotus" w:hint="cs"/>
          <w:b/>
          <w:bCs/>
          <w:sz w:val="28"/>
          <w:szCs w:val="28"/>
          <w:rtl/>
          <w:lang w:bidi="fa-IR"/>
        </w:rPr>
        <w:t>بسمه تعالی</w:t>
      </w:r>
    </w:p>
    <w:p w:rsidR="004A7BF1" w:rsidRPr="004A7BF1" w:rsidRDefault="002A144E" w:rsidP="00E232C0">
      <w:pPr>
        <w:tabs>
          <w:tab w:val="center" w:pos="4680"/>
          <w:tab w:val="right" w:pos="9360"/>
        </w:tabs>
        <w:bidi/>
        <w:spacing w:after="0" w:line="360" w:lineRule="auto"/>
        <w:jc w:val="lowKashida"/>
        <w:rPr>
          <w:ins w:id="1" w:author="dr mirzazadeh" w:date="2015-12-16T14:40:00Z"/>
          <w:rFonts w:cs="B Titr"/>
          <w:sz w:val="28"/>
          <w:szCs w:val="28"/>
          <w:rtl/>
          <w:lang w:bidi="fa-IR"/>
        </w:rPr>
      </w:pPr>
      <w:r>
        <w:rPr>
          <w:rFonts w:cs="B Titr"/>
          <w:sz w:val="28"/>
          <w:szCs w:val="28"/>
          <w:rtl/>
          <w:lang w:bidi="fa-IR"/>
        </w:rPr>
        <w:tab/>
      </w:r>
      <w:r w:rsidR="004A7BF1" w:rsidRPr="004A7BF1">
        <w:rPr>
          <w:rFonts w:cs="B Titr" w:hint="cs"/>
          <w:sz w:val="28"/>
          <w:szCs w:val="28"/>
          <w:rtl/>
          <w:lang w:bidi="fa-IR"/>
        </w:rPr>
        <w:t>راهنمای نحوه تکمیل جدول هزینه های طرح های توسعه آموزش</w:t>
      </w:r>
      <w:r>
        <w:rPr>
          <w:rFonts w:cs="B Titr"/>
          <w:sz w:val="28"/>
          <w:szCs w:val="28"/>
          <w:rtl/>
          <w:lang w:bidi="fa-IR"/>
        </w:rPr>
        <w:tab/>
      </w:r>
    </w:p>
    <w:p w:rsidR="002D770F" w:rsidRDefault="00586507" w:rsidP="00E232C0">
      <w:pPr>
        <w:pStyle w:val="ListParagraph"/>
        <w:numPr>
          <w:ilvl w:val="0"/>
          <w:numId w:val="1"/>
        </w:numPr>
        <w:bidi/>
        <w:spacing w:after="0" w:line="240" w:lineRule="auto"/>
        <w:jc w:val="lowKashida"/>
        <w:rPr>
          <w:rFonts w:cs="B Lotus"/>
          <w:sz w:val="24"/>
          <w:szCs w:val="24"/>
          <w:rtl/>
          <w:lang w:bidi="fa-IR"/>
        </w:rPr>
      </w:pPr>
      <w:r>
        <w:rPr>
          <w:rFonts w:cs="B Lotus" w:hint="cs"/>
          <w:sz w:val="24"/>
          <w:szCs w:val="24"/>
          <w:rtl/>
          <w:lang w:bidi="fa-IR"/>
        </w:rPr>
        <w:t>معمولا این سوال مطرح می</w:t>
      </w:r>
      <w:r>
        <w:rPr>
          <w:rFonts w:cs="B Lotus"/>
          <w:sz w:val="24"/>
          <w:szCs w:val="24"/>
          <w:rtl/>
          <w:lang w:bidi="fa-IR"/>
        </w:rPr>
        <w:softHyphen/>
      </w:r>
      <w:r w:rsidR="005E2351">
        <w:rPr>
          <w:rFonts w:cs="B Lotus" w:hint="cs"/>
          <w:sz w:val="24"/>
          <w:szCs w:val="24"/>
          <w:rtl/>
          <w:lang w:bidi="fa-IR"/>
        </w:rPr>
        <w:t xml:space="preserve">شود که سقف بودجه درخواستی چقدر است. واقعیت این است که </w:t>
      </w:r>
      <w:r>
        <w:rPr>
          <w:rFonts w:cs="B Lotus" w:hint="cs"/>
          <w:sz w:val="24"/>
          <w:szCs w:val="24"/>
          <w:rtl/>
          <w:lang w:bidi="fa-IR"/>
        </w:rPr>
        <w:t>چنین سقفی وجود ندارد. شورای طرح</w:t>
      </w:r>
      <w:r>
        <w:rPr>
          <w:rFonts w:cs="B Lotus"/>
          <w:sz w:val="24"/>
          <w:szCs w:val="24"/>
          <w:lang w:bidi="fa-IR"/>
        </w:rPr>
        <w:softHyphen/>
      </w:r>
      <w:r>
        <w:rPr>
          <w:rFonts w:cs="B Lotus" w:hint="cs"/>
          <w:sz w:val="24"/>
          <w:szCs w:val="24"/>
          <w:rtl/>
          <w:lang w:bidi="fa-IR"/>
        </w:rPr>
        <w:t>های توسعه</w:t>
      </w:r>
      <w:r>
        <w:rPr>
          <w:rFonts w:cs="B Lotus"/>
          <w:sz w:val="24"/>
          <w:szCs w:val="24"/>
          <w:rtl/>
          <w:lang w:bidi="fa-IR"/>
        </w:rPr>
        <w:softHyphen/>
      </w:r>
      <w:r>
        <w:rPr>
          <w:rFonts w:cs="B Lotus" w:hint="cs"/>
          <w:sz w:val="24"/>
          <w:szCs w:val="24"/>
          <w:rtl/>
          <w:lang w:bidi="fa-IR"/>
        </w:rPr>
        <w:t>ا</w:t>
      </w:r>
      <w:r w:rsidR="005E2351">
        <w:rPr>
          <w:rFonts w:cs="B Lotus" w:hint="cs"/>
          <w:sz w:val="24"/>
          <w:szCs w:val="24"/>
          <w:rtl/>
          <w:lang w:bidi="fa-IR"/>
        </w:rPr>
        <w:t>ی در نهایت بر اساس مقد</w:t>
      </w:r>
      <w:r>
        <w:rPr>
          <w:rFonts w:cs="B Lotus" w:hint="cs"/>
          <w:sz w:val="24"/>
          <w:szCs w:val="24"/>
          <w:rtl/>
          <w:lang w:bidi="fa-IR"/>
        </w:rPr>
        <w:t>ار کاری که باید انجام شود تصمیم</w:t>
      </w:r>
      <w:r>
        <w:rPr>
          <w:rFonts w:cs="B Lotus"/>
          <w:sz w:val="24"/>
          <w:szCs w:val="24"/>
          <w:rtl/>
          <w:lang w:bidi="fa-IR"/>
        </w:rPr>
        <w:softHyphen/>
      </w:r>
      <w:r>
        <w:rPr>
          <w:rFonts w:cs="B Lotus" w:hint="cs"/>
          <w:sz w:val="24"/>
          <w:szCs w:val="24"/>
          <w:rtl/>
          <w:lang w:bidi="fa-IR"/>
        </w:rPr>
        <w:t>گیری می</w:t>
      </w:r>
      <w:r>
        <w:rPr>
          <w:rFonts w:cs="B Lotus"/>
          <w:sz w:val="24"/>
          <w:szCs w:val="24"/>
          <w:rtl/>
          <w:lang w:bidi="fa-IR"/>
        </w:rPr>
        <w:softHyphen/>
      </w:r>
      <w:r w:rsidR="005E2351">
        <w:rPr>
          <w:rFonts w:cs="B Lotus" w:hint="cs"/>
          <w:sz w:val="24"/>
          <w:szCs w:val="24"/>
          <w:rtl/>
          <w:lang w:bidi="fa-IR"/>
        </w:rPr>
        <w:t>کند. در عین ح</w:t>
      </w:r>
      <w:r>
        <w:rPr>
          <w:rFonts w:cs="B Lotus" w:hint="cs"/>
          <w:sz w:val="24"/>
          <w:szCs w:val="24"/>
          <w:rtl/>
          <w:lang w:bidi="fa-IR"/>
        </w:rPr>
        <w:t>ال این درست است که معمولا بودجه</w:t>
      </w:r>
      <w:r>
        <w:rPr>
          <w:rFonts w:cs="B Lotus"/>
          <w:sz w:val="24"/>
          <w:szCs w:val="24"/>
          <w:rtl/>
          <w:lang w:bidi="fa-IR"/>
        </w:rPr>
        <w:softHyphen/>
      </w:r>
      <w:r>
        <w:rPr>
          <w:rFonts w:cs="B Lotus" w:hint="cs"/>
          <w:sz w:val="24"/>
          <w:szCs w:val="24"/>
          <w:rtl/>
          <w:lang w:bidi="fa-IR"/>
        </w:rPr>
        <w:t>های توسعه ای که تا</w:t>
      </w:r>
      <w:r>
        <w:rPr>
          <w:rFonts w:cs="B Lotus"/>
          <w:sz w:val="24"/>
          <w:szCs w:val="24"/>
          <w:rtl/>
          <w:lang w:bidi="fa-IR"/>
        </w:rPr>
        <w:softHyphen/>
      </w:r>
      <w:r>
        <w:rPr>
          <w:rFonts w:cs="B Lotus" w:hint="cs"/>
          <w:sz w:val="24"/>
          <w:szCs w:val="24"/>
          <w:rtl/>
          <w:lang w:bidi="fa-IR"/>
        </w:rPr>
        <w:t>کنون در دانشگاه مطرح شده</w:t>
      </w:r>
      <w:r>
        <w:rPr>
          <w:rFonts w:cs="B Lotus"/>
          <w:sz w:val="24"/>
          <w:szCs w:val="24"/>
          <w:rtl/>
          <w:lang w:bidi="fa-IR"/>
        </w:rPr>
        <w:softHyphen/>
      </w:r>
      <w:r w:rsidR="005E2351">
        <w:rPr>
          <w:rFonts w:cs="B Lotus" w:hint="cs"/>
          <w:sz w:val="24"/>
          <w:szCs w:val="24"/>
          <w:rtl/>
          <w:lang w:bidi="fa-IR"/>
        </w:rPr>
        <w:t xml:space="preserve">اند </w:t>
      </w:r>
      <w:r>
        <w:rPr>
          <w:rFonts w:cs="B Lotus" w:hint="cs"/>
          <w:sz w:val="24"/>
          <w:szCs w:val="24"/>
          <w:rtl/>
          <w:lang w:bidi="fa-IR"/>
        </w:rPr>
        <w:t>به دلیل ماهیت خود نیازمند بودجه</w:t>
      </w:r>
      <w:r>
        <w:rPr>
          <w:rFonts w:cs="B Lotus"/>
          <w:sz w:val="24"/>
          <w:szCs w:val="24"/>
          <w:rtl/>
          <w:lang w:bidi="fa-IR"/>
        </w:rPr>
        <w:softHyphen/>
      </w:r>
      <w:r w:rsidR="005E2351">
        <w:rPr>
          <w:rFonts w:cs="B Lotus" w:hint="cs"/>
          <w:sz w:val="24"/>
          <w:szCs w:val="24"/>
          <w:rtl/>
          <w:lang w:bidi="fa-IR"/>
        </w:rPr>
        <w:t>های هنگفت نبوده و در نتیجه چن</w:t>
      </w:r>
      <w:r w:rsidR="00A929AE">
        <w:rPr>
          <w:rFonts w:cs="B Lotus" w:hint="cs"/>
          <w:sz w:val="24"/>
          <w:szCs w:val="24"/>
          <w:rtl/>
          <w:lang w:bidi="fa-IR"/>
        </w:rPr>
        <w:t>ی</w:t>
      </w:r>
      <w:r w:rsidR="005E2351">
        <w:rPr>
          <w:rFonts w:cs="B Lotus" w:hint="cs"/>
          <w:sz w:val="24"/>
          <w:szCs w:val="24"/>
          <w:rtl/>
          <w:lang w:bidi="fa-IR"/>
        </w:rPr>
        <w:t xml:space="preserve">ن انتظاری به صورت نامکتوب وجود دارد که طرح ارایه شده حداقل هزینه مورد نیاز را درخواست کند. </w:t>
      </w:r>
    </w:p>
    <w:p w:rsidR="002D770F" w:rsidRDefault="005E2351" w:rsidP="00E232C0">
      <w:pPr>
        <w:pStyle w:val="ListParagraph"/>
        <w:numPr>
          <w:ilvl w:val="0"/>
          <w:numId w:val="1"/>
        </w:numPr>
        <w:bidi/>
        <w:spacing w:after="0" w:line="240" w:lineRule="auto"/>
        <w:jc w:val="lowKashida"/>
        <w:rPr>
          <w:rFonts w:cs="B Lotus"/>
          <w:sz w:val="24"/>
          <w:szCs w:val="24"/>
          <w:lang w:bidi="fa-IR"/>
        </w:rPr>
      </w:pPr>
      <w:r>
        <w:rPr>
          <w:rFonts w:cs="B Lotus" w:hint="cs"/>
          <w:sz w:val="24"/>
          <w:szCs w:val="24"/>
          <w:rtl/>
          <w:lang w:bidi="fa-IR"/>
        </w:rPr>
        <w:t>در همین راستا باید توجه داشت که به دلیل محدودیت منابع مالی و ت</w:t>
      </w:r>
      <w:r w:rsidR="00586507">
        <w:rPr>
          <w:rFonts w:cs="B Lotus" w:hint="cs"/>
          <w:sz w:val="24"/>
          <w:szCs w:val="24"/>
          <w:rtl/>
          <w:lang w:bidi="fa-IR"/>
        </w:rPr>
        <w:t>مایل دانشگاه به تامین تعداد طرح</w:t>
      </w:r>
      <w:r w:rsidR="00586507">
        <w:rPr>
          <w:rFonts w:cs="B Lotus"/>
          <w:sz w:val="24"/>
          <w:szCs w:val="24"/>
          <w:rtl/>
          <w:lang w:bidi="fa-IR"/>
        </w:rPr>
        <w:softHyphen/>
      </w:r>
      <w:r w:rsidR="00586507">
        <w:rPr>
          <w:rFonts w:cs="B Lotus" w:hint="cs"/>
          <w:sz w:val="24"/>
          <w:szCs w:val="24"/>
          <w:rtl/>
          <w:lang w:bidi="fa-IR"/>
        </w:rPr>
        <w:t>های بیشتر، تلاش می</w:t>
      </w:r>
      <w:r w:rsidR="00586507">
        <w:rPr>
          <w:rFonts w:cs="B Lotus"/>
          <w:sz w:val="24"/>
          <w:szCs w:val="24"/>
          <w:rtl/>
          <w:lang w:bidi="fa-IR"/>
        </w:rPr>
        <w:softHyphen/>
      </w:r>
      <w:r w:rsidR="00586507">
        <w:rPr>
          <w:rFonts w:cs="B Lotus" w:hint="cs"/>
          <w:sz w:val="24"/>
          <w:szCs w:val="24"/>
          <w:rtl/>
          <w:lang w:bidi="fa-IR"/>
        </w:rPr>
        <w:t>شود تا حداقل هزینه</w:t>
      </w:r>
      <w:r w:rsidR="00586507">
        <w:rPr>
          <w:rFonts w:cs="B Lotus"/>
          <w:sz w:val="24"/>
          <w:szCs w:val="24"/>
          <w:rtl/>
          <w:lang w:bidi="fa-IR"/>
        </w:rPr>
        <w:softHyphen/>
      </w:r>
      <w:r>
        <w:rPr>
          <w:rFonts w:cs="B Lotus" w:hint="cs"/>
          <w:sz w:val="24"/>
          <w:szCs w:val="24"/>
          <w:rtl/>
          <w:lang w:bidi="fa-IR"/>
        </w:rPr>
        <w:t>های مالی مورد نیاز برای یک طرح تامین شود. از این رو لازم است مجریا</w:t>
      </w:r>
      <w:r w:rsidR="00586507">
        <w:rPr>
          <w:rFonts w:cs="B Lotus" w:hint="cs"/>
          <w:sz w:val="24"/>
          <w:szCs w:val="24"/>
          <w:rtl/>
          <w:lang w:bidi="fa-IR"/>
        </w:rPr>
        <w:t>ن نیز در هنگام تدوین جدول هزینه</w:t>
      </w:r>
      <w:r w:rsidR="00586507">
        <w:rPr>
          <w:rFonts w:cs="B Lotus"/>
          <w:sz w:val="24"/>
          <w:szCs w:val="24"/>
          <w:rtl/>
          <w:lang w:bidi="fa-IR"/>
        </w:rPr>
        <w:softHyphen/>
      </w:r>
      <w:r>
        <w:rPr>
          <w:rFonts w:cs="B Lotus" w:hint="cs"/>
          <w:sz w:val="24"/>
          <w:szCs w:val="24"/>
          <w:rtl/>
          <w:lang w:bidi="fa-IR"/>
        </w:rPr>
        <w:t xml:space="preserve">های طرح خود به این موضوع توجه داشته باشند. </w:t>
      </w:r>
    </w:p>
    <w:p w:rsidR="002D770F" w:rsidRDefault="00586507" w:rsidP="00E232C0">
      <w:pPr>
        <w:pStyle w:val="ListParagraph"/>
        <w:numPr>
          <w:ilvl w:val="0"/>
          <w:numId w:val="1"/>
        </w:numPr>
        <w:bidi/>
        <w:spacing w:after="0" w:line="240" w:lineRule="auto"/>
        <w:jc w:val="lowKashida"/>
        <w:rPr>
          <w:rFonts w:cs="B Lotus"/>
          <w:sz w:val="24"/>
          <w:szCs w:val="24"/>
          <w:rtl/>
          <w:lang w:bidi="fa-IR"/>
        </w:rPr>
      </w:pPr>
      <w:r>
        <w:rPr>
          <w:rFonts w:cs="B Lotus" w:hint="cs"/>
          <w:sz w:val="24"/>
          <w:szCs w:val="24"/>
          <w:rtl/>
          <w:lang w:bidi="fa-IR"/>
        </w:rPr>
        <w:t>یکی از مهم</w:t>
      </w:r>
      <w:r>
        <w:rPr>
          <w:rFonts w:cs="B Lotus"/>
          <w:sz w:val="24"/>
          <w:szCs w:val="24"/>
          <w:rtl/>
          <w:lang w:bidi="fa-IR"/>
        </w:rPr>
        <w:softHyphen/>
      </w:r>
      <w:r w:rsidR="005E6D5A">
        <w:rPr>
          <w:rFonts w:cs="B Lotus" w:hint="cs"/>
          <w:sz w:val="24"/>
          <w:szCs w:val="24"/>
          <w:rtl/>
          <w:lang w:bidi="fa-IR"/>
        </w:rPr>
        <w:t>ترین نکاتی که مجری طرح باید با آن توجه داشته باشد واقع بینی در زمینه مراحل اج</w:t>
      </w:r>
      <w:r>
        <w:rPr>
          <w:rFonts w:cs="B Lotus" w:hint="cs"/>
          <w:sz w:val="24"/>
          <w:szCs w:val="24"/>
          <w:rtl/>
          <w:lang w:bidi="fa-IR"/>
        </w:rPr>
        <w:t>رای طرح و تخمین حجم کار و هزینه</w:t>
      </w:r>
      <w:r>
        <w:rPr>
          <w:rFonts w:cs="B Lotus"/>
          <w:sz w:val="24"/>
          <w:szCs w:val="24"/>
          <w:rtl/>
          <w:lang w:bidi="fa-IR"/>
        </w:rPr>
        <w:softHyphen/>
      </w:r>
      <w:r w:rsidR="005E6D5A">
        <w:rPr>
          <w:rFonts w:cs="B Lotus" w:hint="cs"/>
          <w:sz w:val="24"/>
          <w:szCs w:val="24"/>
          <w:rtl/>
          <w:lang w:bidi="fa-IR"/>
        </w:rPr>
        <w:t xml:space="preserve">های مرتبط است. یکی از مشکلات در این مرحله تخمین کمتر از واقع حجم کار و هزینه مورد نیاز است که منجر به مشکلات مالی برای طرح در مسیر اجرا خواهد شد. لذا لازم است حداکثر دقت در این خصوص به عمل آید و با صرف وقت و حوصله لازم کلیه مراحل و حجم کار به صورت واقع بینانه در نظر گرفته شود. </w:t>
      </w:r>
    </w:p>
    <w:p w:rsidR="002D770F" w:rsidRDefault="00586507" w:rsidP="00E232C0">
      <w:pPr>
        <w:pStyle w:val="ListParagraph"/>
        <w:numPr>
          <w:ilvl w:val="0"/>
          <w:numId w:val="1"/>
        </w:numPr>
        <w:bidi/>
        <w:spacing w:after="0" w:line="240" w:lineRule="auto"/>
        <w:jc w:val="lowKashida"/>
        <w:rPr>
          <w:rFonts w:cs="B Lotus"/>
          <w:sz w:val="24"/>
          <w:szCs w:val="24"/>
          <w:lang w:bidi="fa-IR"/>
        </w:rPr>
      </w:pPr>
      <w:r>
        <w:rPr>
          <w:rFonts w:cs="B Lotus" w:hint="cs"/>
          <w:sz w:val="24"/>
          <w:szCs w:val="24"/>
          <w:rtl/>
          <w:lang w:bidi="fa-IR"/>
        </w:rPr>
        <w:t>برای نوشتن جدول هزینه</w:t>
      </w:r>
      <w:r>
        <w:rPr>
          <w:rFonts w:cs="B Lotus"/>
          <w:sz w:val="24"/>
          <w:szCs w:val="24"/>
          <w:rtl/>
          <w:lang w:bidi="fa-IR"/>
        </w:rPr>
        <w:softHyphen/>
      </w:r>
      <w:r w:rsidR="00C943C6" w:rsidRPr="00FC77C2">
        <w:rPr>
          <w:rFonts w:cs="B Lotus" w:hint="cs"/>
          <w:sz w:val="24"/>
          <w:szCs w:val="24"/>
          <w:rtl/>
          <w:lang w:bidi="fa-IR"/>
        </w:rPr>
        <w:t>ها همان مواردی که در جدول گانت آمده است، به ترتیب ذکر شود. بنابراین مهم است که مراحل گانت به دقت تکمیل شده باشد.</w:t>
      </w:r>
      <w:r w:rsidR="005E2351">
        <w:rPr>
          <w:rFonts w:cs="B Lotus" w:hint="cs"/>
          <w:sz w:val="24"/>
          <w:szCs w:val="24"/>
          <w:rtl/>
          <w:lang w:bidi="fa-IR"/>
        </w:rPr>
        <w:t xml:space="preserve"> </w:t>
      </w:r>
      <w:r w:rsidR="00C943C6" w:rsidRPr="00FC77C2">
        <w:rPr>
          <w:rFonts w:cs="B Lotus" w:hint="cs"/>
          <w:sz w:val="24"/>
          <w:szCs w:val="24"/>
          <w:rtl/>
          <w:lang w:bidi="fa-IR"/>
        </w:rPr>
        <w:t>برای هر یک از مراحل، تعداد افرادی که مقرر</w:t>
      </w:r>
      <w:r w:rsidR="002A144E">
        <w:rPr>
          <w:rFonts w:cs="B Lotus" w:hint="cs"/>
          <w:sz w:val="24"/>
          <w:szCs w:val="24"/>
          <w:rtl/>
          <w:lang w:bidi="fa-IR"/>
        </w:rPr>
        <w:t xml:space="preserve"> است کار را انجام دهند، مشخص می</w:t>
      </w:r>
      <w:r w:rsidR="002A144E">
        <w:rPr>
          <w:rFonts w:cs="B Lotus"/>
          <w:sz w:val="24"/>
          <w:szCs w:val="24"/>
          <w:rtl/>
          <w:lang w:bidi="fa-IR"/>
        </w:rPr>
        <w:softHyphen/>
      </w:r>
      <w:r w:rsidR="00C943C6" w:rsidRPr="00FC77C2">
        <w:rPr>
          <w:rFonts w:cs="B Lotus" w:hint="cs"/>
          <w:sz w:val="24"/>
          <w:szCs w:val="24"/>
          <w:rtl/>
          <w:lang w:bidi="fa-IR"/>
        </w:rPr>
        <w:t xml:space="preserve">کنیم. سپس ساعت کاری که هریک از آنها باید </w:t>
      </w:r>
      <w:r w:rsidR="002A144E">
        <w:rPr>
          <w:rFonts w:cs="B Lotus" w:hint="cs"/>
          <w:sz w:val="24"/>
          <w:szCs w:val="24"/>
          <w:rtl/>
          <w:lang w:bidi="fa-IR"/>
        </w:rPr>
        <w:t>به این کار اختصاص دهند، مشخص می</w:t>
      </w:r>
      <w:r w:rsidR="002A144E">
        <w:rPr>
          <w:rFonts w:cs="B Lotus"/>
          <w:sz w:val="24"/>
          <w:szCs w:val="24"/>
          <w:rtl/>
          <w:lang w:bidi="fa-IR"/>
        </w:rPr>
        <w:softHyphen/>
      </w:r>
      <w:r w:rsidR="00C943C6" w:rsidRPr="00FC77C2">
        <w:rPr>
          <w:rFonts w:cs="B Lotus" w:hint="cs"/>
          <w:sz w:val="24"/>
          <w:szCs w:val="24"/>
          <w:rtl/>
          <w:lang w:bidi="fa-IR"/>
        </w:rPr>
        <w:t>کنیم</w:t>
      </w:r>
      <w:r w:rsidR="005E2351">
        <w:rPr>
          <w:rFonts w:cs="B Lotus" w:hint="cs"/>
          <w:sz w:val="24"/>
          <w:szCs w:val="24"/>
          <w:rtl/>
          <w:lang w:bidi="fa-IR"/>
        </w:rPr>
        <w:t xml:space="preserve"> </w:t>
      </w:r>
      <w:r w:rsidR="00C943C6" w:rsidRPr="00FC77C2">
        <w:rPr>
          <w:rFonts w:cs="B Lotus" w:hint="cs"/>
          <w:sz w:val="24"/>
          <w:szCs w:val="24"/>
          <w:rtl/>
          <w:lang w:bidi="fa-IR"/>
        </w:rPr>
        <w:t>بر اساس رتبه هر</w:t>
      </w:r>
      <w:r w:rsidR="005E2351">
        <w:rPr>
          <w:rFonts w:cs="B Lotus" w:hint="cs"/>
          <w:sz w:val="24"/>
          <w:szCs w:val="24"/>
          <w:rtl/>
          <w:lang w:bidi="fa-IR"/>
        </w:rPr>
        <w:t xml:space="preserve"> </w:t>
      </w:r>
      <w:r w:rsidR="00C943C6" w:rsidRPr="00FC77C2">
        <w:rPr>
          <w:rFonts w:cs="B Lotus" w:hint="cs"/>
          <w:sz w:val="24"/>
          <w:szCs w:val="24"/>
          <w:rtl/>
          <w:lang w:bidi="fa-IR"/>
        </w:rPr>
        <w:t>یک، ساعت کاری هر فرد مشخص است. بنابر</w:t>
      </w:r>
      <w:r w:rsidR="002A144E">
        <w:rPr>
          <w:rFonts w:cs="B Lotus"/>
          <w:sz w:val="24"/>
          <w:szCs w:val="24"/>
          <w:rtl/>
          <w:lang w:bidi="fa-IR"/>
        </w:rPr>
        <w:softHyphen/>
      </w:r>
      <w:r w:rsidR="002A144E">
        <w:rPr>
          <w:rFonts w:cs="B Lotus" w:hint="cs"/>
          <w:sz w:val="24"/>
          <w:szCs w:val="24"/>
          <w:rtl/>
          <w:lang w:bidi="fa-IR"/>
        </w:rPr>
        <w:t>این می</w:t>
      </w:r>
      <w:r w:rsidR="002A144E">
        <w:rPr>
          <w:rFonts w:cs="B Lotus"/>
          <w:sz w:val="24"/>
          <w:szCs w:val="24"/>
          <w:rtl/>
          <w:lang w:bidi="fa-IR"/>
        </w:rPr>
        <w:softHyphen/>
      </w:r>
      <w:r w:rsidR="00C943C6" w:rsidRPr="00FC77C2">
        <w:rPr>
          <w:rFonts w:cs="B Lotus" w:hint="cs"/>
          <w:sz w:val="24"/>
          <w:szCs w:val="24"/>
          <w:rtl/>
          <w:lang w:bidi="fa-IR"/>
        </w:rPr>
        <w:t>توان هزینه هر فرد را برآورد کرد</w:t>
      </w:r>
      <w:r w:rsidR="00FC77C2" w:rsidRPr="00FC77C2">
        <w:rPr>
          <w:rFonts w:cs="B Lotus" w:hint="cs"/>
          <w:sz w:val="24"/>
          <w:szCs w:val="24"/>
          <w:rtl/>
          <w:lang w:bidi="fa-IR"/>
        </w:rPr>
        <w:t xml:space="preserve"> و در نهایت هزینه مربوط به مرحله را به دست </w:t>
      </w:r>
      <w:r w:rsidR="005E2351">
        <w:rPr>
          <w:rFonts w:cs="B Lotus" w:hint="cs"/>
          <w:sz w:val="24"/>
          <w:szCs w:val="24"/>
          <w:rtl/>
          <w:lang w:bidi="fa-IR"/>
        </w:rPr>
        <w:t>آ</w:t>
      </w:r>
      <w:r w:rsidR="00FC77C2" w:rsidRPr="00FC77C2">
        <w:rPr>
          <w:rFonts w:cs="B Lotus" w:hint="cs"/>
          <w:sz w:val="24"/>
          <w:szCs w:val="24"/>
          <w:rtl/>
          <w:lang w:bidi="fa-IR"/>
        </w:rPr>
        <w:t>ورد</w:t>
      </w:r>
      <w:r w:rsidR="002A144E">
        <w:rPr>
          <w:rFonts w:cs="B Lotus" w:hint="cs"/>
          <w:sz w:val="24"/>
          <w:szCs w:val="24"/>
          <w:rtl/>
          <w:lang w:bidi="fa-IR"/>
        </w:rPr>
        <w:t>.</w:t>
      </w:r>
    </w:p>
    <w:p w:rsidR="002D770F" w:rsidRDefault="00FC77C2" w:rsidP="00E232C0">
      <w:pPr>
        <w:pStyle w:val="ListParagraph"/>
        <w:bidi/>
        <w:spacing w:after="0" w:line="240" w:lineRule="auto"/>
        <w:ind w:left="360"/>
        <w:jc w:val="lowKashida"/>
        <w:rPr>
          <w:rFonts w:cs="B Lotus"/>
          <w:sz w:val="24"/>
          <w:szCs w:val="24"/>
          <w:lang w:bidi="fa-IR"/>
        </w:rPr>
      </w:pPr>
      <w:r w:rsidRPr="00FC77C2">
        <w:rPr>
          <w:rFonts w:cs="B Lotus" w:hint="cs"/>
          <w:sz w:val="24"/>
          <w:szCs w:val="24"/>
          <w:rtl/>
          <w:lang w:bidi="fa-IR"/>
        </w:rPr>
        <w:t>نکته عم</w:t>
      </w:r>
      <w:r w:rsidR="002A144E">
        <w:rPr>
          <w:rFonts w:cs="B Lotus" w:hint="cs"/>
          <w:sz w:val="24"/>
          <w:szCs w:val="24"/>
          <w:rtl/>
          <w:lang w:bidi="fa-IR"/>
        </w:rPr>
        <w:t>لی: توجه به جمع کل مهم است و می</w:t>
      </w:r>
      <w:r w:rsidR="002A144E">
        <w:rPr>
          <w:rFonts w:cs="B Lotus"/>
          <w:sz w:val="24"/>
          <w:szCs w:val="24"/>
          <w:rtl/>
          <w:lang w:bidi="fa-IR"/>
        </w:rPr>
        <w:softHyphen/>
      </w:r>
      <w:r w:rsidRPr="00FC77C2">
        <w:rPr>
          <w:rFonts w:cs="B Lotus" w:hint="cs"/>
          <w:sz w:val="24"/>
          <w:szCs w:val="24"/>
          <w:rtl/>
          <w:lang w:bidi="fa-IR"/>
        </w:rPr>
        <w:t>توان میزان ساعات را بر اساس مقدار کل مورد</w:t>
      </w:r>
      <w:r w:rsidR="005E2351">
        <w:rPr>
          <w:rFonts w:cs="B Lotus" w:hint="cs"/>
          <w:sz w:val="24"/>
          <w:szCs w:val="24"/>
          <w:rtl/>
          <w:lang w:bidi="fa-IR"/>
        </w:rPr>
        <w:t xml:space="preserve"> </w:t>
      </w:r>
      <w:r w:rsidRPr="00FC77C2">
        <w:rPr>
          <w:rFonts w:cs="B Lotus" w:hint="cs"/>
          <w:sz w:val="24"/>
          <w:szCs w:val="24"/>
          <w:rtl/>
          <w:lang w:bidi="fa-IR"/>
        </w:rPr>
        <w:t xml:space="preserve">نظر تا حدی تغییر داد. </w:t>
      </w:r>
    </w:p>
    <w:p w:rsidR="002D770F" w:rsidRDefault="002A144E" w:rsidP="00E232C0">
      <w:pPr>
        <w:pStyle w:val="ListParagraph"/>
        <w:bidi/>
        <w:spacing w:after="0" w:line="240" w:lineRule="auto"/>
        <w:ind w:left="360"/>
        <w:jc w:val="lowKashida"/>
        <w:rPr>
          <w:rFonts w:cs="B Lotus"/>
          <w:sz w:val="24"/>
          <w:szCs w:val="24"/>
          <w:rtl/>
          <w:lang w:bidi="fa-IR"/>
        </w:rPr>
      </w:pPr>
      <w:r>
        <w:rPr>
          <w:rFonts w:cs="B Lotus" w:hint="cs"/>
          <w:sz w:val="24"/>
          <w:szCs w:val="24"/>
          <w:rtl/>
          <w:lang w:bidi="fa-IR"/>
        </w:rPr>
        <w:t>نکته عملی: برای راحتی کار می</w:t>
      </w:r>
      <w:r>
        <w:rPr>
          <w:rFonts w:cs="B Lotus"/>
          <w:sz w:val="24"/>
          <w:szCs w:val="24"/>
          <w:rtl/>
          <w:lang w:bidi="fa-IR"/>
        </w:rPr>
        <w:softHyphen/>
      </w:r>
      <w:r w:rsidR="00FC77C2" w:rsidRPr="00FC77C2">
        <w:rPr>
          <w:rFonts w:cs="B Lotus" w:hint="cs"/>
          <w:sz w:val="24"/>
          <w:szCs w:val="24"/>
          <w:rtl/>
          <w:lang w:bidi="fa-IR"/>
        </w:rPr>
        <w:t>توان این قسمت را در اکسل انجام داد و نهایتا جدول را در متن پروپوزال کپی کرد.</w:t>
      </w:r>
    </w:p>
    <w:p w:rsidR="002D770F" w:rsidRDefault="002E7B53" w:rsidP="00E232C0">
      <w:pPr>
        <w:pStyle w:val="ListParagraph"/>
        <w:bidi/>
        <w:spacing w:after="0" w:line="240" w:lineRule="auto"/>
        <w:ind w:left="360"/>
        <w:jc w:val="lowKashida"/>
        <w:rPr>
          <w:rFonts w:cs="B Lotus"/>
          <w:sz w:val="24"/>
          <w:szCs w:val="24"/>
          <w:rtl/>
          <w:lang w:bidi="fa-IR"/>
        </w:rPr>
      </w:pPr>
      <w:r>
        <w:rPr>
          <w:rFonts w:cs="B Lotus" w:hint="cs"/>
          <w:sz w:val="24"/>
          <w:szCs w:val="24"/>
          <w:rtl/>
          <w:lang w:bidi="fa-IR"/>
        </w:rPr>
        <w:t>نکته عملی: این مساله که بودجه را از حد مورد نظر بی</w:t>
      </w:r>
      <w:r w:rsidR="002A144E">
        <w:rPr>
          <w:rFonts w:cs="B Lotus" w:hint="cs"/>
          <w:sz w:val="24"/>
          <w:szCs w:val="24"/>
          <w:rtl/>
          <w:lang w:bidi="fa-IR"/>
        </w:rPr>
        <w:t>شتر بنویسیم چون بعدا تمام بودجه-</w:t>
      </w:r>
      <w:r>
        <w:rPr>
          <w:rFonts w:cs="B Lotus" w:hint="cs"/>
          <w:sz w:val="24"/>
          <w:szCs w:val="24"/>
          <w:rtl/>
          <w:lang w:bidi="fa-IR"/>
        </w:rPr>
        <w:t>ه</w:t>
      </w:r>
      <w:r w:rsidR="002A144E">
        <w:rPr>
          <w:rFonts w:cs="B Lotus" w:hint="cs"/>
          <w:sz w:val="24"/>
          <w:szCs w:val="24"/>
          <w:rtl/>
          <w:lang w:bidi="fa-IR"/>
        </w:rPr>
        <w:t>ا را به اندازه درصد مشخصی کم می-</w:t>
      </w:r>
      <w:r>
        <w:rPr>
          <w:rFonts w:cs="B Lotus" w:hint="cs"/>
          <w:sz w:val="24"/>
          <w:szCs w:val="24"/>
          <w:rtl/>
          <w:lang w:bidi="fa-IR"/>
        </w:rPr>
        <w:t>کنند، صحت ندارد.</w:t>
      </w:r>
    </w:p>
    <w:p w:rsidR="002D770F" w:rsidRDefault="000E7826" w:rsidP="00E232C0">
      <w:pPr>
        <w:pStyle w:val="ListParagraph"/>
        <w:bidi/>
        <w:spacing w:after="0" w:line="240" w:lineRule="auto"/>
        <w:ind w:left="360"/>
        <w:jc w:val="lowKashida"/>
        <w:rPr>
          <w:rFonts w:cs="B Lotus"/>
          <w:sz w:val="24"/>
          <w:szCs w:val="24"/>
          <w:rtl/>
          <w:lang w:bidi="fa-IR"/>
        </w:rPr>
      </w:pPr>
      <w:r>
        <w:rPr>
          <w:rFonts w:cs="B Lotus" w:hint="cs"/>
          <w:sz w:val="24"/>
          <w:szCs w:val="24"/>
          <w:rtl/>
          <w:lang w:bidi="fa-IR"/>
        </w:rPr>
        <w:t>نکته عملی: در مورد بسیاری از اقدامات ن</w:t>
      </w:r>
      <w:r w:rsidR="00A929AE">
        <w:rPr>
          <w:rFonts w:cs="B Lotus" w:hint="cs"/>
          <w:sz w:val="24"/>
          <w:szCs w:val="24"/>
          <w:rtl/>
          <w:lang w:bidi="fa-IR"/>
        </w:rPr>
        <w:t>ُ</w:t>
      </w:r>
      <w:r w:rsidR="002A144E">
        <w:rPr>
          <w:rFonts w:cs="B Lotus" w:hint="cs"/>
          <w:sz w:val="24"/>
          <w:szCs w:val="24"/>
          <w:rtl/>
          <w:lang w:bidi="fa-IR"/>
        </w:rPr>
        <w:t>رم</w:t>
      </w:r>
      <w:r w:rsidR="002A144E">
        <w:rPr>
          <w:rFonts w:cs="B Lotus"/>
          <w:sz w:val="24"/>
          <w:szCs w:val="24"/>
          <w:rtl/>
          <w:lang w:bidi="fa-IR"/>
        </w:rPr>
        <w:softHyphen/>
      </w:r>
      <w:r w:rsidR="002A144E">
        <w:rPr>
          <w:rFonts w:cs="B Lotus" w:hint="cs"/>
          <w:sz w:val="24"/>
          <w:szCs w:val="24"/>
          <w:rtl/>
          <w:lang w:bidi="fa-IR"/>
        </w:rPr>
        <w:t>های هزینه</w:t>
      </w:r>
      <w:r w:rsidR="002A144E">
        <w:rPr>
          <w:rFonts w:cs="B Lotus"/>
          <w:sz w:val="24"/>
          <w:szCs w:val="24"/>
          <w:rtl/>
          <w:lang w:bidi="fa-IR"/>
        </w:rPr>
        <w:softHyphen/>
      </w:r>
      <w:r>
        <w:rPr>
          <w:rFonts w:cs="B Lotus" w:hint="cs"/>
          <w:sz w:val="24"/>
          <w:szCs w:val="24"/>
          <w:rtl/>
          <w:lang w:bidi="fa-IR"/>
        </w:rPr>
        <w:t>ای نسبتا مشخصی وجود دارد. به عنوان مثال هزینه ورود اطل</w:t>
      </w:r>
      <w:r w:rsidR="002A144E">
        <w:rPr>
          <w:rFonts w:cs="B Lotus" w:hint="cs"/>
          <w:sz w:val="24"/>
          <w:szCs w:val="24"/>
          <w:rtl/>
          <w:lang w:bidi="fa-IR"/>
        </w:rPr>
        <w:t>اعات پرسشنامه</w:t>
      </w:r>
      <w:r w:rsidR="002A144E">
        <w:rPr>
          <w:rFonts w:cs="B Lotus"/>
          <w:sz w:val="24"/>
          <w:szCs w:val="24"/>
          <w:rtl/>
          <w:lang w:bidi="fa-IR"/>
        </w:rPr>
        <w:softHyphen/>
      </w:r>
      <w:r w:rsidR="002A144E">
        <w:rPr>
          <w:rFonts w:cs="B Lotus" w:hint="cs"/>
          <w:sz w:val="24"/>
          <w:szCs w:val="24"/>
          <w:rtl/>
          <w:lang w:bidi="fa-IR"/>
        </w:rPr>
        <w:t>ها یا پیاده</w:t>
      </w:r>
      <w:r w:rsidR="002A144E">
        <w:rPr>
          <w:rFonts w:cs="B Lotus"/>
          <w:sz w:val="24"/>
          <w:szCs w:val="24"/>
          <w:rtl/>
          <w:lang w:bidi="fa-IR"/>
        </w:rPr>
        <w:softHyphen/>
      </w:r>
      <w:r w:rsidR="002A144E">
        <w:rPr>
          <w:rFonts w:cs="B Lotus" w:hint="cs"/>
          <w:sz w:val="24"/>
          <w:szCs w:val="24"/>
          <w:rtl/>
          <w:lang w:bidi="fa-IR"/>
        </w:rPr>
        <w:t>سازی مصاحبه</w:t>
      </w:r>
      <w:r w:rsidR="002A144E">
        <w:rPr>
          <w:rFonts w:cs="B Lotus"/>
          <w:sz w:val="24"/>
          <w:szCs w:val="24"/>
          <w:rtl/>
          <w:lang w:bidi="fa-IR"/>
        </w:rPr>
        <w:softHyphen/>
      </w:r>
      <w:r>
        <w:rPr>
          <w:rFonts w:cs="B Lotus" w:hint="cs"/>
          <w:sz w:val="24"/>
          <w:szCs w:val="24"/>
          <w:rtl/>
          <w:lang w:bidi="fa-IR"/>
        </w:rPr>
        <w:t>ها تابع ن</w:t>
      </w:r>
      <w:r w:rsidR="00A929AE">
        <w:rPr>
          <w:rFonts w:cs="B Lotus" w:hint="cs"/>
          <w:sz w:val="24"/>
          <w:szCs w:val="24"/>
          <w:rtl/>
          <w:lang w:bidi="fa-IR"/>
        </w:rPr>
        <w:t>ُ</w:t>
      </w:r>
      <w:r w:rsidR="002A144E">
        <w:rPr>
          <w:rFonts w:cs="B Lotus" w:hint="cs"/>
          <w:sz w:val="24"/>
          <w:szCs w:val="24"/>
          <w:rtl/>
          <w:lang w:bidi="fa-IR"/>
        </w:rPr>
        <w:t>رم</w:t>
      </w:r>
      <w:r w:rsidR="002A144E">
        <w:rPr>
          <w:rFonts w:cs="B Lotus"/>
          <w:sz w:val="24"/>
          <w:szCs w:val="24"/>
          <w:rtl/>
          <w:lang w:bidi="fa-IR"/>
        </w:rPr>
        <w:softHyphen/>
      </w:r>
      <w:r>
        <w:rPr>
          <w:rFonts w:cs="B Lotus" w:hint="cs"/>
          <w:sz w:val="24"/>
          <w:szCs w:val="24"/>
          <w:rtl/>
          <w:lang w:bidi="fa-IR"/>
        </w:rPr>
        <w:t>های نسبتا مشخصی هستند. بن</w:t>
      </w:r>
      <w:r w:rsidR="002A144E">
        <w:rPr>
          <w:rFonts w:cs="B Lotus" w:hint="cs"/>
          <w:sz w:val="24"/>
          <w:szCs w:val="24"/>
          <w:rtl/>
          <w:lang w:bidi="fa-IR"/>
        </w:rPr>
        <w:t>ابر این برای ورود اطلاعات هزینه</w:t>
      </w:r>
      <w:r w:rsidR="002A144E">
        <w:rPr>
          <w:rFonts w:cs="B Lotus"/>
          <w:sz w:val="24"/>
          <w:szCs w:val="24"/>
          <w:rtl/>
          <w:lang w:bidi="fa-IR"/>
        </w:rPr>
        <w:softHyphen/>
      </w:r>
      <w:r>
        <w:rPr>
          <w:rFonts w:cs="B Lotus" w:hint="cs"/>
          <w:sz w:val="24"/>
          <w:szCs w:val="24"/>
          <w:rtl/>
          <w:lang w:bidi="fa-IR"/>
        </w:rPr>
        <w:t xml:space="preserve">های مربوط </w:t>
      </w:r>
      <w:r w:rsidR="002A144E">
        <w:rPr>
          <w:rFonts w:cs="B Lotus" w:hint="cs"/>
          <w:sz w:val="24"/>
          <w:szCs w:val="24"/>
          <w:rtl/>
          <w:lang w:bidi="fa-IR"/>
        </w:rPr>
        <w:t>به این قسمت لازم است از این نرم</w:t>
      </w:r>
      <w:r w:rsidR="002A144E">
        <w:rPr>
          <w:rFonts w:cs="B Lotus"/>
          <w:sz w:val="24"/>
          <w:szCs w:val="24"/>
          <w:rtl/>
          <w:lang w:bidi="fa-IR"/>
        </w:rPr>
        <w:softHyphen/>
      </w:r>
      <w:r>
        <w:rPr>
          <w:rFonts w:cs="B Lotus" w:hint="cs"/>
          <w:sz w:val="24"/>
          <w:szCs w:val="24"/>
          <w:rtl/>
          <w:lang w:bidi="fa-IR"/>
        </w:rPr>
        <w:t xml:space="preserve">ها مطلع باشید. </w:t>
      </w:r>
    </w:p>
    <w:p w:rsidR="002D770F" w:rsidRDefault="000E7826" w:rsidP="00E232C0">
      <w:pPr>
        <w:pStyle w:val="ListParagraph"/>
        <w:bidi/>
        <w:spacing w:after="0" w:line="240" w:lineRule="auto"/>
        <w:ind w:left="360"/>
        <w:jc w:val="lowKashida"/>
        <w:rPr>
          <w:rFonts w:cs="B Lotus"/>
          <w:sz w:val="24"/>
          <w:szCs w:val="24"/>
          <w:rtl/>
          <w:lang w:bidi="fa-IR"/>
        </w:rPr>
      </w:pPr>
      <w:r>
        <w:rPr>
          <w:rFonts w:cs="B Lotus" w:hint="cs"/>
          <w:sz w:val="24"/>
          <w:szCs w:val="24"/>
          <w:rtl/>
          <w:lang w:bidi="fa-IR"/>
        </w:rPr>
        <w:t>نکته عملی: برای مرحله تدوی</w:t>
      </w:r>
      <w:r w:rsidR="002A144E">
        <w:rPr>
          <w:rFonts w:cs="B Lotus" w:hint="cs"/>
          <w:sz w:val="24"/>
          <w:szCs w:val="24"/>
          <w:rtl/>
          <w:lang w:bidi="fa-IR"/>
        </w:rPr>
        <w:t>ن پروپوزال و مرور بر متون هزینه</w:t>
      </w:r>
      <w:r w:rsidR="002A144E">
        <w:rPr>
          <w:rFonts w:cs="B Lotus"/>
          <w:sz w:val="24"/>
          <w:szCs w:val="24"/>
          <w:rtl/>
          <w:lang w:bidi="fa-IR"/>
        </w:rPr>
        <w:softHyphen/>
      </w:r>
      <w:r>
        <w:rPr>
          <w:rFonts w:cs="B Lotus" w:hint="cs"/>
          <w:sz w:val="24"/>
          <w:szCs w:val="24"/>
          <w:rtl/>
          <w:lang w:bidi="fa-IR"/>
        </w:rPr>
        <w:t xml:space="preserve">ای </w:t>
      </w:r>
      <w:r w:rsidRPr="00DE0DB1">
        <w:rPr>
          <w:rFonts w:cs="B Lotus" w:hint="cs"/>
          <w:sz w:val="24"/>
          <w:szCs w:val="24"/>
          <w:u w:val="single"/>
          <w:rtl/>
          <w:lang w:bidi="fa-IR"/>
        </w:rPr>
        <w:t>در نظر گرفته نشود</w:t>
      </w:r>
      <w:r>
        <w:rPr>
          <w:rFonts w:cs="B Lotus" w:hint="cs"/>
          <w:sz w:val="24"/>
          <w:szCs w:val="24"/>
          <w:rtl/>
          <w:lang w:bidi="fa-IR"/>
        </w:rPr>
        <w:t xml:space="preserve"> چون مود قبو</w:t>
      </w:r>
      <w:r w:rsidR="002A144E">
        <w:rPr>
          <w:rFonts w:cs="B Lotus" w:hint="cs"/>
          <w:sz w:val="24"/>
          <w:szCs w:val="24"/>
          <w:rtl/>
          <w:lang w:bidi="fa-IR"/>
        </w:rPr>
        <w:t>ل شورای طرح</w:t>
      </w:r>
      <w:r w:rsidR="002A144E">
        <w:rPr>
          <w:rFonts w:cs="B Lotus"/>
          <w:sz w:val="24"/>
          <w:szCs w:val="24"/>
          <w:rtl/>
          <w:lang w:bidi="fa-IR"/>
        </w:rPr>
        <w:softHyphen/>
      </w:r>
      <w:r w:rsidR="002A144E">
        <w:rPr>
          <w:rFonts w:cs="B Lotus" w:hint="cs"/>
          <w:sz w:val="24"/>
          <w:szCs w:val="24"/>
          <w:rtl/>
          <w:lang w:bidi="fa-IR"/>
        </w:rPr>
        <w:t>های توسعه</w:t>
      </w:r>
      <w:r w:rsidR="002A144E">
        <w:rPr>
          <w:rFonts w:cs="B Lotus"/>
          <w:sz w:val="24"/>
          <w:szCs w:val="24"/>
          <w:rtl/>
          <w:lang w:bidi="fa-IR"/>
        </w:rPr>
        <w:softHyphen/>
      </w:r>
      <w:r w:rsidR="002A144E">
        <w:rPr>
          <w:rFonts w:cs="B Lotus" w:hint="cs"/>
          <w:sz w:val="24"/>
          <w:szCs w:val="24"/>
          <w:rtl/>
          <w:lang w:bidi="fa-IR"/>
        </w:rPr>
        <w:t>ای قرار نمی</w:t>
      </w:r>
      <w:r w:rsidR="002A144E">
        <w:rPr>
          <w:rFonts w:cs="B Lotus"/>
          <w:sz w:val="24"/>
          <w:szCs w:val="24"/>
          <w:rtl/>
          <w:lang w:bidi="fa-IR"/>
        </w:rPr>
        <w:softHyphen/>
      </w:r>
      <w:r>
        <w:rPr>
          <w:rFonts w:cs="B Lotus" w:hint="cs"/>
          <w:sz w:val="24"/>
          <w:szCs w:val="24"/>
          <w:rtl/>
          <w:lang w:bidi="fa-IR"/>
        </w:rPr>
        <w:t xml:space="preserve">گیرد. </w:t>
      </w:r>
    </w:p>
    <w:tbl>
      <w:tblPr>
        <w:tblStyle w:val="TableGrid"/>
        <w:bidiVisual/>
        <w:tblW w:w="0" w:type="auto"/>
        <w:jc w:val="center"/>
        <w:tblLook w:val="04A0" w:firstRow="1" w:lastRow="0" w:firstColumn="1" w:lastColumn="0" w:noHBand="0" w:noVBand="1"/>
      </w:tblPr>
      <w:tblGrid>
        <w:gridCol w:w="1703"/>
        <w:gridCol w:w="2423"/>
        <w:gridCol w:w="2273"/>
        <w:gridCol w:w="1002"/>
        <w:gridCol w:w="965"/>
      </w:tblGrid>
      <w:tr w:rsidR="002E7B53" w:rsidRPr="00FC77C2" w:rsidTr="002E7B53">
        <w:trPr>
          <w:jc w:val="center"/>
        </w:trPr>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مرحله</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نام افراد</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ساعت هر فرد</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هزینه هر فرد</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هزینه مرحله</w:t>
            </w:r>
          </w:p>
        </w:tc>
      </w:tr>
      <w:tr w:rsidR="002E7B53" w:rsidRPr="00FC77C2" w:rsidTr="002E7B53">
        <w:trPr>
          <w:jc w:val="center"/>
        </w:trPr>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یک. ...</w:t>
            </w: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r>
      <w:tr w:rsidR="002E7B53" w:rsidRPr="00FC77C2" w:rsidTr="002E7B53">
        <w:trPr>
          <w:jc w:val="center"/>
        </w:trPr>
        <w:tc>
          <w:tcPr>
            <w:tcW w:w="0" w:type="auto"/>
            <w:vMerge w:val="restart"/>
          </w:tcPr>
          <w:p w:rsidR="002D770F" w:rsidRDefault="002E7B53" w:rsidP="00E232C0">
            <w:pPr>
              <w:bidi/>
              <w:contextualSpacing/>
              <w:jc w:val="lowKashida"/>
              <w:rPr>
                <w:rFonts w:cs="B Lotus"/>
                <w:sz w:val="20"/>
                <w:szCs w:val="20"/>
                <w:rtl/>
                <w:lang w:bidi="fa-IR"/>
              </w:rPr>
            </w:pPr>
            <w:r>
              <w:rPr>
                <w:rFonts w:cs="B Lotus" w:hint="cs"/>
                <w:sz w:val="20"/>
                <w:szCs w:val="20"/>
                <w:rtl/>
                <w:lang w:bidi="fa-IR"/>
              </w:rPr>
              <w:t>دو</w:t>
            </w:r>
            <w:r w:rsidRPr="00FC77C2">
              <w:rPr>
                <w:rFonts w:cs="B Lotus" w:hint="cs"/>
                <w:sz w:val="20"/>
                <w:szCs w:val="20"/>
                <w:rtl/>
                <w:lang w:bidi="fa-IR"/>
              </w:rPr>
              <w:t>.مصاحبه با دانشجویان</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 xml:space="preserve">دکتر </w:t>
            </w:r>
            <w:r>
              <w:rPr>
                <w:rFonts w:cs="B Lotus"/>
                <w:sz w:val="20"/>
                <w:szCs w:val="20"/>
                <w:lang w:bidi="fa-IR"/>
              </w:rPr>
              <w:t>a</w:t>
            </w:r>
            <w:r w:rsidRPr="00FC77C2">
              <w:rPr>
                <w:rFonts w:cs="B Lotus" w:hint="cs"/>
                <w:sz w:val="20"/>
                <w:szCs w:val="20"/>
                <w:rtl/>
                <w:lang w:bidi="fa-IR"/>
              </w:rPr>
              <w:t>-دانشیار (هر ساعت</w:t>
            </w:r>
            <w:r w:rsidRPr="00FC77C2">
              <w:rPr>
                <w:rFonts w:cs="B Lotus"/>
                <w:sz w:val="20"/>
                <w:szCs w:val="20"/>
                <w:lang w:bidi="fa-IR"/>
              </w:rPr>
              <w:t xml:space="preserve">A </w:t>
            </w:r>
            <w:r w:rsidRPr="00FC77C2">
              <w:rPr>
                <w:rFonts w:cs="B Lotus" w:hint="cs"/>
                <w:sz w:val="20"/>
                <w:szCs w:val="20"/>
                <w:rtl/>
                <w:lang w:bidi="fa-IR"/>
              </w:rPr>
              <w:t xml:space="preserve"> ریال)</w:t>
            </w:r>
          </w:p>
        </w:tc>
        <w:tc>
          <w:tcPr>
            <w:tcW w:w="0" w:type="auto"/>
          </w:tcPr>
          <w:p w:rsidR="002D770F" w:rsidRDefault="002E7B53" w:rsidP="00E232C0">
            <w:pPr>
              <w:bidi/>
              <w:contextualSpacing/>
              <w:jc w:val="lowKashida"/>
              <w:rPr>
                <w:rFonts w:cs="B Lotus"/>
                <w:sz w:val="20"/>
                <w:szCs w:val="20"/>
                <w:rtl/>
                <w:lang w:bidi="fa-IR"/>
              </w:rPr>
            </w:pPr>
            <w:r>
              <w:rPr>
                <w:rFonts w:cs="B Lotus" w:hint="cs"/>
                <w:sz w:val="20"/>
                <w:szCs w:val="20"/>
                <w:rtl/>
                <w:lang w:bidi="fa-IR"/>
              </w:rPr>
              <w:t>5</w:t>
            </w:r>
            <w:r w:rsidRPr="00FC77C2">
              <w:rPr>
                <w:rFonts w:cs="B Lotus" w:hint="cs"/>
                <w:sz w:val="20"/>
                <w:szCs w:val="20"/>
                <w:rtl/>
                <w:lang w:bidi="fa-IR"/>
              </w:rPr>
              <w:t xml:space="preserve"> مصاحبه دو ساعته=</w:t>
            </w:r>
            <w:r>
              <w:rPr>
                <w:rFonts w:cs="B Lotus" w:hint="cs"/>
                <w:sz w:val="20"/>
                <w:szCs w:val="20"/>
                <w:rtl/>
                <w:lang w:bidi="fa-IR"/>
              </w:rPr>
              <w:t>10</w:t>
            </w:r>
            <w:r w:rsidRPr="00FC77C2">
              <w:rPr>
                <w:rFonts w:cs="B Lotus" w:hint="cs"/>
                <w:sz w:val="20"/>
                <w:szCs w:val="20"/>
                <w:rtl/>
                <w:lang w:bidi="fa-IR"/>
              </w:rPr>
              <w:t xml:space="preserve"> ساعت</w:t>
            </w:r>
          </w:p>
        </w:tc>
        <w:tc>
          <w:tcPr>
            <w:tcW w:w="0" w:type="auto"/>
          </w:tcPr>
          <w:p w:rsidR="002D770F" w:rsidRDefault="002E7B53" w:rsidP="00E232C0">
            <w:pPr>
              <w:bidi/>
              <w:contextualSpacing/>
              <w:jc w:val="lowKashida"/>
              <w:rPr>
                <w:rFonts w:cs="B Lotus"/>
                <w:sz w:val="20"/>
                <w:szCs w:val="20"/>
                <w:lang w:bidi="fa-IR"/>
              </w:rPr>
            </w:pPr>
            <w:r>
              <w:rPr>
                <w:rFonts w:cs="B Lotus" w:hint="cs"/>
                <w:sz w:val="20"/>
                <w:szCs w:val="20"/>
                <w:rtl/>
                <w:lang w:bidi="fa-IR"/>
              </w:rPr>
              <w:t>10</w:t>
            </w:r>
            <w:r w:rsidRPr="00FC77C2">
              <w:rPr>
                <w:rFonts w:cs="B Lotus" w:hint="cs"/>
                <w:sz w:val="20"/>
                <w:szCs w:val="20"/>
                <w:rtl/>
                <w:lang w:bidi="fa-IR"/>
              </w:rPr>
              <w:t>×</w:t>
            </w:r>
            <w:r w:rsidRPr="00FC77C2">
              <w:rPr>
                <w:rFonts w:cs="B Lotus"/>
                <w:sz w:val="20"/>
                <w:szCs w:val="20"/>
                <w:lang w:bidi="fa-IR"/>
              </w:rPr>
              <w:t>A</w:t>
            </w:r>
          </w:p>
        </w:tc>
        <w:tc>
          <w:tcPr>
            <w:tcW w:w="0" w:type="auto"/>
            <w:vMerge w:val="restart"/>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r>
      <w:tr w:rsidR="002E7B53" w:rsidRPr="00FC77C2" w:rsidTr="002E7B53">
        <w:trPr>
          <w:jc w:val="center"/>
        </w:trPr>
        <w:tc>
          <w:tcPr>
            <w:tcW w:w="0" w:type="auto"/>
            <w:vMerge/>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E7B53" w:rsidP="00E232C0">
            <w:pPr>
              <w:bidi/>
              <w:contextualSpacing/>
              <w:jc w:val="lowKashida"/>
              <w:rPr>
                <w:rFonts w:cs="B Lotus"/>
                <w:sz w:val="20"/>
                <w:szCs w:val="20"/>
                <w:rtl/>
                <w:lang w:bidi="fa-IR"/>
              </w:rPr>
            </w:pPr>
            <w:r>
              <w:rPr>
                <w:rFonts w:cs="B Lotus" w:hint="cs"/>
                <w:sz w:val="20"/>
                <w:szCs w:val="20"/>
                <w:rtl/>
                <w:lang w:bidi="fa-IR"/>
              </w:rPr>
              <w:t xml:space="preserve">دکتر </w:t>
            </w:r>
            <w:r>
              <w:rPr>
                <w:rFonts w:cs="B Lotus"/>
                <w:sz w:val="20"/>
                <w:szCs w:val="20"/>
                <w:lang w:bidi="fa-IR"/>
              </w:rPr>
              <w:t>b</w:t>
            </w:r>
            <w:r>
              <w:rPr>
                <w:rFonts w:cs="B Lotus" w:hint="cs"/>
                <w:sz w:val="20"/>
                <w:szCs w:val="20"/>
                <w:rtl/>
                <w:lang w:bidi="fa-IR"/>
              </w:rPr>
              <w:t>-</w:t>
            </w:r>
            <w:r w:rsidRPr="00FC77C2">
              <w:rPr>
                <w:rFonts w:cs="B Lotus" w:hint="cs"/>
                <w:sz w:val="20"/>
                <w:szCs w:val="20"/>
                <w:rtl/>
                <w:lang w:bidi="fa-IR"/>
              </w:rPr>
              <w:t xml:space="preserve">دانشجو (هر ساعت </w:t>
            </w:r>
            <w:r w:rsidRPr="00FC77C2">
              <w:rPr>
                <w:rFonts w:cs="B Lotus"/>
                <w:sz w:val="20"/>
                <w:szCs w:val="20"/>
                <w:lang w:bidi="fa-IR"/>
              </w:rPr>
              <w:t>B</w:t>
            </w:r>
            <w:r w:rsidRPr="00FC77C2">
              <w:rPr>
                <w:rFonts w:cs="B Lotus" w:hint="cs"/>
                <w:sz w:val="20"/>
                <w:szCs w:val="20"/>
                <w:rtl/>
                <w:lang w:bidi="fa-IR"/>
              </w:rPr>
              <w:t xml:space="preserve"> ریال)</w:t>
            </w:r>
          </w:p>
        </w:tc>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10 مصاحبه دو ساعته=20 ساعت</w:t>
            </w:r>
          </w:p>
        </w:tc>
        <w:tc>
          <w:tcPr>
            <w:tcW w:w="0" w:type="auto"/>
          </w:tcPr>
          <w:p w:rsidR="002D770F" w:rsidRDefault="002E7B53" w:rsidP="00E232C0">
            <w:pPr>
              <w:bidi/>
              <w:contextualSpacing/>
              <w:jc w:val="lowKashida"/>
              <w:rPr>
                <w:rFonts w:cs="B Lotus"/>
                <w:sz w:val="20"/>
                <w:szCs w:val="20"/>
                <w:lang w:bidi="fa-IR"/>
              </w:rPr>
            </w:pPr>
            <w:r w:rsidRPr="00FC77C2">
              <w:rPr>
                <w:rFonts w:cs="B Lotus" w:hint="cs"/>
                <w:sz w:val="20"/>
                <w:szCs w:val="20"/>
                <w:rtl/>
                <w:lang w:bidi="fa-IR"/>
              </w:rPr>
              <w:t>20×</w:t>
            </w:r>
            <w:r w:rsidRPr="00FC77C2">
              <w:rPr>
                <w:rFonts w:cs="B Lotus"/>
                <w:sz w:val="20"/>
                <w:szCs w:val="20"/>
                <w:lang w:bidi="fa-IR"/>
              </w:rPr>
              <w:t>B</w:t>
            </w:r>
          </w:p>
        </w:tc>
        <w:tc>
          <w:tcPr>
            <w:tcW w:w="0" w:type="auto"/>
            <w:vMerge/>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r>
      <w:tr w:rsidR="002E7B53" w:rsidRPr="00FC77C2" w:rsidTr="002E7B53">
        <w:trPr>
          <w:jc w:val="center"/>
        </w:trPr>
        <w:tc>
          <w:tcPr>
            <w:tcW w:w="0" w:type="auto"/>
          </w:tcPr>
          <w:p w:rsidR="002D770F" w:rsidRDefault="002E7B53" w:rsidP="00E232C0">
            <w:pPr>
              <w:bidi/>
              <w:contextualSpacing/>
              <w:jc w:val="lowKashida"/>
              <w:rPr>
                <w:rFonts w:cs="B Lotus"/>
                <w:sz w:val="20"/>
                <w:szCs w:val="20"/>
                <w:rtl/>
                <w:lang w:bidi="fa-IR"/>
              </w:rPr>
            </w:pPr>
            <w:r w:rsidRPr="00FC77C2">
              <w:rPr>
                <w:rFonts w:cs="B Lotus" w:hint="cs"/>
                <w:sz w:val="20"/>
                <w:szCs w:val="20"/>
                <w:rtl/>
                <w:lang w:bidi="fa-IR"/>
              </w:rPr>
              <w:t xml:space="preserve">سه. </w:t>
            </w:r>
            <w:r>
              <w:rPr>
                <w:rFonts w:cs="B Lotus" w:hint="cs"/>
                <w:sz w:val="20"/>
                <w:szCs w:val="20"/>
                <w:rtl/>
                <w:lang w:bidi="fa-IR"/>
              </w:rPr>
              <w:t>...</w:t>
            </w: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c>
          <w:tcPr>
            <w:tcW w:w="0" w:type="auto"/>
          </w:tcPr>
          <w:p w:rsidR="002D770F" w:rsidRDefault="002D770F" w:rsidP="00E232C0">
            <w:pPr>
              <w:bidi/>
              <w:contextualSpacing/>
              <w:jc w:val="lowKashida"/>
              <w:rPr>
                <w:rFonts w:asciiTheme="majorHAnsi" w:eastAsiaTheme="majorEastAsia" w:hAnsiTheme="majorHAnsi" w:cs="B Lotus"/>
                <w:b/>
                <w:bCs/>
                <w:color w:val="2E74B5" w:themeColor="accent1" w:themeShade="BF"/>
                <w:sz w:val="20"/>
                <w:szCs w:val="20"/>
                <w:rtl/>
                <w:lang w:bidi="fa-IR"/>
              </w:rPr>
            </w:pPr>
          </w:p>
        </w:tc>
      </w:tr>
    </w:tbl>
    <w:p w:rsidR="002D770F" w:rsidRPr="00DE0DB1" w:rsidRDefault="002D770F" w:rsidP="00DE0DB1">
      <w:pPr>
        <w:bidi/>
        <w:spacing w:after="0" w:line="240" w:lineRule="auto"/>
        <w:jc w:val="lowKashida"/>
        <w:rPr>
          <w:rFonts w:cs="B Lotus"/>
          <w:sz w:val="24"/>
          <w:szCs w:val="24"/>
          <w:rtl/>
          <w:lang w:bidi="fa-IR"/>
        </w:rPr>
      </w:pPr>
    </w:p>
    <w:p w:rsidR="002D770F" w:rsidRDefault="002E7B53" w:rsidP="00E232C0">
      <w:pPr>
        <w:pStyle w:val="ListParagraph"/>
        <w:numPr>
          <w:ilvl w:val="0"/>
          <w:numId w:val="1"/>
        </w:numPr>
        <w:bidi/>
        <w:spacing w:after="0" w:line="240" w:lineRule="auto"/>
        <w:jc w:val="lowKashida"/>
        <w:rPr>
          <w:rFonts w:cs="B Lotus"/>
          <w:sz w:val="24"/>
          <w:szCs w:val="24"/>
          <w:lang w:bidi="fa-IR"/>
        </w:rPr>
      </w:pPr>
      <w:r>
        <w:rPr>
          <w:rFonts w:cs="B Lotus" w:hint="cs"/>
          <w:sz w:val="24"/>
          <w:szCs w:val="24"/>
          <w:rtl/>
          <w:lang w:bidi="fa-IR"/>
        </w:rPr>
        <w:t>به غیر از هزینه پرسنلی، هزینه وسایل مصرفی نیز تکمیل شود.</w:t>
      </w:r>
      <w:r w:rsidR="002A144E">
        <w:rPr>
          <w:rFonts w:cs="B Lotus" w:hint="cs"/>
          <w:sz w:val="24"/>
          <w:szCs w:val="24"/>
          <w:rtl/>
          <w:lang w:bidi="fa-IR"/>
        </w:rPr>
        <w:t xml:space="preserve"> در تعیین هزینه</w:t>
      </w:r>
      <w:r w:rsidR="002A144E">
        <w:rPr>
          <w:rFonts w:cs="B Lotus"/>
          <w:sz w:val="24"/>
          <w:szCs w:val="24"/>
          <w:rtl/>
          <w:lang w:bidi="fa-IR"/>
        </w:rPr>
        <w:softHyphen/>
      </w:r>
      <w:r w:rsidR="000E7826">
        <w:rPr>
          <w:rFonts w:cs="B Lotus" w:hint="cs"/>
          <w:sz w:val="24"/>
          <w:szCs w:val="24"/>
          <w:rtl/>
          <w:lang w:bidi="fa-IR"/>
        </w:rPr>
        <w:t>های این قسمت نیز لازم است واقع نگری لحاظ شو</w:t>
      </w:r>
      <w:r w:rsidR="002A144E">
        <w:rPr>
          <w:rFonts w:cs="B Lotus" w:hint="cs"/>
          <w:sz w:val="24"/>
          <w:szCs w:val="24"/>
          <w:rtl/>
          <w:lang w:bidi="fa-IR"/>
        </w:rPr>
        <w:t>د. به عنوان مثال در تخمین هزینه</w:t>
      </w:r>
      <w:r w:rsidR="002A144E">
        <w:rPr>
          <w:rFonts w:cs="B Lotus"/>
          <w:sz w:val="24"/>
          <w:szCs w:val="24"/>
          <w:rtl/>
          <w:lang w:bidi="fa-IR"/>
        </w:rPr>
        <w:softHyphen/>
      </w:r>
      <w:r w:rsidR="000E7826">
        <w:rPr>
          <w:rFonts w:cs="B Lotus" w:hint="cs"/>
          <w:sz w:val="24"/>
          <w:szCs w:val="24"/>
          <w:rtl/>
          <w:lang w:bidi="fa-IR"/>
        </w:rPr>
        <w:t>های مربوط به کاغذ مصرفی، ت</w:t>
      </w:r>
      <w:r w:rsidR="002A144E">
        <w:rPr>
          <w:rFonts w:cs="B Lotus" w:hint="cs"/>
          <w:sz w:val="24"/>
          <w:szCs w:val="24"/>
          <w:rtl/>
          <w:lang w:bidi="fa-IR"/>
        </w:rPr>
        <w:t>عداد کاغذ مصرفی یک طرح پرسشنامه</w:t>
      </w:r>
      <w:r w:rsidR="002A144E">
        <w:rPr>
          <w:rFonts w:cs="B Lotus"/>
          <w:sz w:val="24"/>
          <w:szCs w:val="24"/>
          <w:rtl/>
          <w:lang w:bidi="fa-IR"/>
        </w:rPr>
        <w:softHyphen/>
      </w:r>
      <w:r w:rsidR="002A144E">
        <w:rPr>
          <w:rFonts w:cs="B Lotus" w:hint="cs"/>
          <w:sz w:val="24"/>
          <w:szCs w:val="24"/>
          <w:rtl/>
          <w:lang w:bidi="fa-IR"/>
        </w:rPr>
        <w:t>ای با تعداد مشخصی از شرکت</w:t>
      </w:r>
      <w:r w:rsidR="002A144E">
        <w:rPr>
          <w:rFonts w:cs="B Lotus"/>
          <w:sz w:val="24"/>
          <w:szCs w:val="24"/>
          <w:rtl/>
          <w:lang w:bidi="fa-IR"/>
        </w:rPr>
        <w:softHyphen/>
      </w:r>
      <w:r w:rsidR="000E7826">
        <w:rPr>
          <w:rFonts w:cs="B Lotus" w:hint="cs"/>
          <w:sz w:val="24"/>
          <w:szCs w:val="24"/>
          <w:rtl/>
          <w:lang w:bidi="fa-IR"/>
        </w:rPr>
        <w:t xml:space="preserve">کنندگان و تعداد تخمینی سوالات پرسشنامه عدد مشخصی است و تخمین بیش از حد زیاد مفید نیست. </w:t>
      </w:r>
    </w:p>
    <w:p w:rsidR="002D770F" w:rsidRDefault="002E7B53" w:rsidP="00E232C0">
      <w:pPr>
        <w:pStyle w:val="ListParagraph"/>
        <w:numPr>
          <w:ilvl w:val="0"/>
          <w:numId w:val="1"/>
        </w:numPr>
        <w:bidi/>
        <w:spacing w:after="0" w:line="240" w:lineRule="auto"/>
        <w:jc w:val="lowKashida"/>
        <w:rPr>
          <w:rFonts w:cs="B Lotus"/>
          <w:sz w:val="24"/>
          <w:szCs w:val="24"/>
          <w:rtl/>
          <w:lang w:bidi="fa-IR"/>
        </w:rPr>
      </w:pPr>
      <w:r>
        <w:rPr>
          <w:rFonts w:cs="B Lotus" w:hint="cs"/>
          <w:sz w:val="24"/>
          <w:szCs w:val="24"/>
          <w:rtl/>
          <w:lang w:bidi="fa-IR"/>
        </w:rPr>
        <w:t>هزینه مربوط به تجهیز کردن مراکز تحقیقاتی و آموزشی مانند خرید دستگاه</w:t>
      </w:r>
      <w:r w:rsidR="00BF5E62">
        <w:rPr>
          <w:rFonts w:cs="B Lotus" w:hint="cs"/>
          <w:sz w:val="24"/>
          <w:szCs w:val="24"/>
          <w:rtl/>
          <w:lang w:bidi="fa-IR"/>
        </w:rPr>
        <w:t>،</w:t>
      </w:r>
      <w:r>
        <w:rPr>
          <w:rFonts w:cs="B Lotus" w:hint="cs"/>
          <w:sz w:val="24"/>
          <w:szCs w:val="24"/>
          <w:rtl/>
          <w:lang w:bidi="fa-IR"/>
        </w:rPr>
        <w:t xml:space="preserve"> مولاژ </w:t>
      </w:r>
      <w:r w:rsidR="00BF5E62">
        <w:rPr>
          <w:rFonts w:cs="B Lotus" w:hint="cs"/>
          <w:sz w:val="24"/>
          <w:szCs w:val="24"/>
          <w:rtl/>
          <w:lang w:bidi="fa-IR"/>
        </w:rPr>
        <w:t xml:space="preserve">و یا اقلامی نظیر رایانه، رایانه قابل حمل یا ویدئو پروژکتور </w:t>
      </w:r>
      <w:r w:rsidR="002A144E">
        <w:rPr>
          <w:rFonts w:cs="B Lotus" w:hint="cs"/>
          <w:sz w:val="24"/>
          <w:szCs w:val="24"/>
          <w:rtl/>
          <w:lang w:bidi="fa-IR"/>
        </w:rPr>
        <w:t>به صورت معمول از طریق بودجه طرح</w:t>
      </w:r>
      <w:r w:rsidR="002A144E">
        <w:rPr>
          <w:rFonts w:cs="B Lotus"/>
          <w:sz w:val="24"/>
          <w:szCs w:val="24"/>
          <w:rtl/>
          <w:lang w:bidi="fa-IR"/>
        </w:rPr>
        <w:softHyphen/>
      </w:r>
      <w:r w:rsidR="002A144E">
        <w:rPr>
          <w:rFonts w:cs="B Lotus" w:hint="cs"/>
          <w:sz w:val="24"/>
          <w:szCs w:val="24"/>
          <w:rtl/>
          <w:lang w:bidi="fa-IR"/>
        </w:rPr>
        <w:t>های توسعه</w:t>
      </w:r>
      <w:r w:rsidR="002A144E">
        <w:rPr>
          <w:rFonts w:cs="B Lotus"/>
          <w:sz w:val="24"/>
          <w:szCs w:val="24"/>
          <w:rtl/>
          <w:lang w:bidi="fa-IR"/>
        </w:rPr>
        <w:softHyphen/>
      </w:r>
      <w:r w:rsidR="00BF5E62">
        <w:rPr>
          <w:rFonts w:cs="B Lotus" w:hint="cs"/>
          <w:sz w:val="24"/>
          <w:szCs w:val="24"/>
          <w:rtl/>
          <w:lang w:bidi="fa-IR"/>
        </w:rPr>
        <w:t>ا</w:t>
      </w:r>
      <w:r w:rsidR="002A144E">
        <w:rPr>
          <w:rFonts w:cs="B Lotus" w:hint="cs"/>
          <w:sz w:val="24"/>
          <w:szCs w:val="24"/>
          <w:rtl/>
          <w:lang w:bidi="fa-IR"/>
        </w:rPr>
        <w:t>ی مورد قبول شورای طرح</w:t>
      </w:r>
      <w:r w:rsidR="002A144E">
        <w:rPr>
          <w:rFonts w:cs="B Lotus"/>
          <w:sz w:val="24"/>
          <w:szCs w:val="24"/>
          <w:rtl/>
          <w:lang w:bidi="fa-IR"/>
        </w:rPr>
        <w:softHyphen/>
      </w:r>
      <w:r w:rsidR="002A144E">
        <w:rPr>
          <w:rFonts w:cs="B Lotus" w:hint="cs"/>
          <w:sz w:val="24"/>
          <w:szCs w:val="24"/>
          <w:rtl/>
          <w:lang w:bidi="fa-IR"/>
        </w:rPr>
        <w:t>های توسعه</w:t>
      </w:r>
      <w:r w:rsidR="002A144E">
        <w:rPr>
          <w:rFonts w:cs="B Lotus"/>
          <w:sz w:val="24"/>
          <w:szCs w:val="24"/>
          <w:rtl/>
          <w:lang w:bidi="fa-IR"/>
        </w:rPr>
        <w:softHyphen/>
      </w:r>
      <w:r w:rsidR="002A144E">
        <w:rPr>
          <w:rFonts w:cs="B Lotus" w:hint="cs"/>
          <w:sz w:val="24"/>
          <w:szCs w:val="24"/>
          <w:rtl/>
          <w:lang w:bidi="fa-IR"/>
        </w:rPr>
        <w:t>ای قرار نمی</w:t>
      </w:r>
      <w:r w:rsidR="002A144E">
        <w:rPr>
          <w:rFonts w:cs="B Lotus"/>
          <w:sz w:val="24"/>
          <w:szCs w:val="24"/>
          <w:rtl/>
          <w:lang w:bidi="fa-IR"/>
        </w:rPr>
        <w:softHyphen/>
      </w:r>
      <w:r w:rsidR="00BF5E62">
        <w:rPr>
          <w:rFonts w:cs="B Lotus" w:hint="cs"/>
          <w:sz w:val="24"/>
          <w:szCs w:val="24"/>
          <w:rtl/>
          <w:lang w:bidi="fa-IR"/>
        </w:rPr>
        <w:t xml:space="preserve">گیرد و </w:t>
      </w:r>
      <w:r>
        <w:rPr>
          <w:rFonts w:cs="B Lotus" w:hint="cs"/>
          <w:sz w:val="24"/>
          <w:szCs w:val="24"/>
          <w:rtl/>
          <w:lang w:bidi="fa-IR"/>
        </w:rPr>
        <w:t>نباید در نظر گرفته شود.</w:t>
      </w:r>
      <w:r w:rsidR="00BF5E62">
        <w:rPr>
          <w:rFonts w:cs="B Lotus" w:hint="cs"/>
          <w:sz w:val="24"/>
          <w:szCs w:val="24"/>
          <w:rtl/>
          <w:lang w:bidi="fa-IR"/>
        </w:rPr>
        <w:t xml:space="preserve"> بدیهی است در صورتی که به دلیل مشخصی مجری طرح دلایلی دارد ک</w:t>
      </w:r>
      <w:r w:rsidR="002A144E">
        <w:rPr>
          <w:rFonts w:cs="B Lotus" w:hint="cs"/>
          <w:sz w:val="24"/>
          <w:szCs w:val="24"/>
          <w:rtl/>
          <w:lang w:bidi="fa-IR"/>
        </w:rPr>
        <w:t>ه درخواست این اقلام را توجیه می</w:t>
      </w:r>
      <w:r w:rsidR="002A144E">
        <w:rPr>
          <w:rFonts w:cs="B Lotus"/>
          <w:sz w:val="24"/>
          <w:szCs w:val="24"/>
          <w:rtl/>
          <w:lang w:bidi="fa-IR"/>
        </w:rPr>
        <w:softHyphen/>
      </w:r>
      <w:r w:rsidR="00BF5E62">
        <w:rPr>
          <w:rFonts w:cs="B Lotus" w:hint="cs"/>
          <w:sz w:val="24"/>
          <w:szCs w:val="24"/>
          <w:rtl/>
          <w:lang w:bidi="fa-IR"/>
        </w:rPr>
        <w:t>کند لازم است موارد به صو</w:t>
      </w:r>
      <w:r w:rsidR="002A144E">
        <w:rPr>
          <w:rFonts w:cs="B Lotus" w:hint="cs"/>
          <w:sz w:val="24"/>
          <w:szCs w:val="24"/>
          <w:rtl/>
          <w:lang w:bidi="fa-IR"/>
        </w:rPr>
        <w:t>رت مشخص ذکر شود. در نهایت تصمیم</w:t>
      </w:r>
      <w:r w:rsidR="002A144E">
        <w:rPr>
          <w:rFonts w:cs="B Lotus"/>
          <w:sz w:val="24"/>
          <w:szCs w:val="24"/>
          <w:rtl/>
          <w:lang w:bidi="fa-IR"/>
        </w:rPr>
        <w:softHyphen/>
      </w:r>
      <w:r w:rsidR="002A144E">
        <w:rPr>
          <w:rFonts w:cs="B Lotus" w:hint="cs"/>
          <w:sz w:val="24"/>
          <w:szCs w:val="24"/>
          <w:rtl/>
          <w:lang w:bidi="fa-IR"/>
        </w:rPr>
        <w:t>گیری در این خصوص با شورای طرح</w:t>
      </w:r>
      <w:r w:rsidR="002A144E">
        <w:rPr>
          <w:rFonts w:cs="B Lotus"/>
          <w:sz w:val="24"/>
          <w:szCs w:val="24"/>
          <w:rtl/>
          <w:lang w:bidi="fa-IR"/>
        </w:rPr>
        <w:softHyphen/>
      </w:r>
      <w:r w:rsidR="00BF5E62">
        <w:rPr>
          <w:rFonts w:cs="B Lotus" w:hint="cs"/>
          <w:sz w:val="24"/>
          <w:szCs w:val="24"/>
          <w:rtl/>
          <w:lang w:bidi="fa-IR"/>
        </w:rPr>
        <w:t xml:space="preserve">های توسعه آموزش خواهد بود. </w:t>
      </w:r>
    </w:p>
    <w:p w:rsidR="002D770F" w:rsidRDefault="00866ABA" w:rsidP="00E232C0">
      <w:pPr>
        <w:pStyle w:val="ListParagraph"/>
        <w:numPr>
          <w:ilvl w:val="0"/>
          <w:numId w:val="1"/>
        </w:numPr>
        <w:bidi/>
        <w:spacing w:after="0" w:line="240" w:lineRule="auto"/>
        <w:jc w:val="lowKashida"/>
        <w:rPr>
          <w:rFonts w:cs="B Lotus"/>
          <w:sz w:val="24"/>
          <w:szCs w:val="24"/>
          <w:lang w:bidi="fa-IR"/>
        </w:rPr>
      </w:pPr>
      <w:r>
        <w:rPr>
          <w:rFonts w:cs="B Lotus" w:hint="cs"/>
          <w:sz w:val="24"/>
          <w:szCs w:val="24"/>
          <w:rtl/>
          <w:lang w:bidi="fa-IR"/>
        </w:rPr>
        <w:t xml:space="preserve">به صورت معمول </w:t>
      </w:r>
      <w:r w:rsidR="002A144E">
        <w:rPr>
          <w:rFonts w:cs="B Lotus" w:hint="cs"/>
          <w:sz w:val="24"/>
          <w:szCs w:val="24"/>
          <w:rtl/>
          <w:lang w:bidi="fa-IR"/>
        </w:rPr>
        <w:t>هزینه مربوط به تدوین نرم</w:t>
      </w:r>
      <w:r w:rsidR="002A144E">
        <w:rPr>
          <w:rFonts w:cs="B Lotus"/>
          <w:sz w:val="24"/>
          <w:szCs w:val="24"/>
          <w:rtl/>
          <w:lang w:bidi="fa-IR"/>
        </w:rPr>
        <w:softHyphen/>
      </w:r>
      <w:r w:rsidR="002E7B53" w:rsidRPr="002E7B53">
        <w:rPr>
          <w:rFonts w:cs="B Lotus" w:hint="cs"/>
          <w:sz w:val="24"/>
          <w:szCs w:val="24"/>
          <w:rtl/>
          <w:lang w:bidi="fa-IR"/>
        </w:rPr>
        <w:t>افزار</w:t>
      </w:r>
      <w:r>
        <w:rPr>
          <w:rFonts w:cs="B Lotus" w:hint="cs"/>
          <w:sz w:val="24"/>
          <w:szCs w:val="24"/>
          <w:rtl/>
          <w:lang w:bidi="fa-IR"/>
        </w:rPr>
        <w:t xml:space="preserve"> از م</w:t>
      </w:r>
      <w:r w:rsidR="002A144E">
        <w:rPr>
          <w:rFonts w:cs="B Lotus" w:hint="cs"/>
          <w:sz w:val="24"/>
          <w:szCs w:val="24"/>
          <w:rtl/>
          <w:lang w:bidi="fa-IR"/>
        </w:rPr>
        <w:t>حل بودجه طرح مورد پذیرش نمی</w:t>
      </w:r>
      <w:r w:rsidR="002A144E">
        <w:rPr>
          <w:rFonts w:cs="B Lotus"/>
          <w:sz w:val="24"/>
          <w:szCs w:val="24"/>
          <w:rtl/>
          <w:lang w:bidi="fa-IR"/>
        </w:rPr>
        <w:softHyphen/>
      </w:r>
      <w:r>
        <w:rPr>
          <w:rFonts w:cs="B Lotus" w:hint="cs"/>
          <w:sz w:val="24"/>
          <w:szCs w:val="24"/>
          <w:rtl/>
          <w:lang w:bidi="fa-IR"/>
        </w:rPr>
        <w:t xml:space="preserve">باشد. </w:t>
      </w:r>
      <w:r w:rsidR="009D0173">
        <w:rPr>
          <w:rFonts w:cs="B Lotus" w:hint="cs"/>
          <w:sz w:val="24"/>
          <w:szCs w:val="24"/>
          <w:rtl/>
          <w:lang w:bidi="fa-IR"/>
        </w:rPr>
        <w:t xml:space="preserve">در </w:t>
      </w:r>
      <w:r w:rsidR="002A144E">
        <w:rPr>
          <w:rFonts w:cs="B Lotus" w:hint="cs"/>
          <w:sz w:val="24"/>
          <w:szCs w:val="24"/>
          <w:rtl/>
          <w:lang w:bidi="fa-IR"/>
        </w:rPr>
        <w:t>ضمن لازم به ذکر است در مورد طرح</w:t>
      </w:r>
      <w:r w:rsidR="002A144E">
        <w:rPr>
          <w:rFonts w:cs="B Lotus"/>
          <w:sz w:val="24"/>
          <w:szCs w:val="24"/>
          <w:rtl/>
          <w:lang w:bidi="fa-IR"/>
        </w:rPr>
        <w:softHyphen/>
      </w:r>
      <w:r w:rsidR="002A144E">
        <w:rPr>
          <w:rFonts w:cs="B Lotus" w:hint="cs"/>
          <w:sz w:val="24"/>
          <w:szCs w:val="24"/>
          <w:rtl/>
          <w:lang w:bidi="fa-IR"/>
        </w:rPr>
        <w:t>هایی که جزیی از آن به تولید نرم</w:t>
      </w:r>
      <w:r w:rsidR="002A144E">
        <w:rPr>
          <w:rFonts w:cs="B Lotus"/>
          <w:sz w:val="24"/>
          <w:szCs w:val="24"/>
          <w:rtl/>
          <w:lang w:bidi="fa-IR"/>
        </w:rPr>
        <w:softHyphen/>
      </w:r>
      <w:r w:rsidR="009D0173">
        <w:rPr>
          <w:rFonts w:cs="B Lotus" w:hint="cs"/>
          <w:sz w:val="24"/>
          <w:szCs w:val="24"/>
          <w:rtl/>
          <w:lang w:bidi="fa-IR"/>
        </w:rPr>
        <w:t>افزار اختصاص دارد استعلام از مرکز آمار و انفورماتیک دا</w:t>
      </w:r>
      <w:r w:rsidR="002A144E">
        <w:rPr>
          <w:rFonts w:cs="B Lotus" w:hint="cs"/>
          <w:sz w:val="24"/>
          <w:szCs w:val="24"/>
          <w:rtl/>
          <w:lang w:bidi="fa-IR"/>
        </w:rPr>
        <w:t>نشگاه در خصوص اصل پروژه و هزینه</w:t>
      </w:r>
      <w:r w:rsidR="002A144E">
        <w:rPr>
          <w:rFonts w:cs="B Lotus"/>
          <w:sz w:val="24"/>
          <w:szCs w:val="24"/>
          <w:rtl/>
          <w:lang w:bidi="fa-IR"/>
        </w:rPr>
        <w:softHyphen/>
      </w:r>
      <w:r w:rsidR="002A144E">
        <w:rPr>
          <w:rFonts w:cs="B Lotus" w:hint="cs"/>
          <w:sz w:val="24"/>
          <w:szCs w:val="24"/>
          <w:rtl/>
          <w:lang w:bidi="fa-IR"/>
        </w:rPr>
        <w:t>های آن صورت می</w:t>
      </w:r>
      <w:r w:rsidR="002A144E">
        <w:rPr>
          <w:rFonts w:cs="B Lotus"/>
          <w:sz w:val="24"/>
          <w:szCs w:val="24"/>
          <w:rtl/>
          <w:lang w:bidi="fa-IR"/>
        </w:rPr>
        <w:softHyphen/>
      </w:r>
      <w:r w:rsidR="009D0173">
        <w:rPr>
          <w:rFonts w:cs="B Lotus" w:hint="cs"/>
          <w:sz w:val="24"/>
          <w:szCs w:val="24"/>
          <w:rtl/>
          <w:lang w:bidi="fa-IR"/>
        </w:rPr>
        <w:t xml:space="preserve">گیرد. </w:t>
      </w:r>
    </w:p>
    <w:p w:rsidR="002D770F" w:rsidRDefault="00417058" w:rsidP="00E232C0">
      <w:pPr>
        <w:pStyle w:val="ListParagraph"/>
        <w:numPr>
          <w:ilvl w:val="0"/>
          <w:numId w:val="1"/>
        </w:numPr>
        <w:bidi/>
        <w:spacing w:after="0" w:line="240" w:lineRule="auto"/>
        <w:jc w:val="lowKashida"/>
        <w:rPr>
          <w:rFonts w:cs="B Lotus"/>
          <w:sz w:val="24"/>
          <w:szCs w:val="24"/>
          <w:lang w:bidi="fa-IR"/>
        </w:rPr>
      </w:pPr>
      <w:r>
        <w:rPr>
          <w:rFonts w:cs="B Lotus"/>
          <w:sz w:val="24"/>
          <w:szCs w:val="24"/>
          <w:rtl/>
          <w:lang w:bidi="fa-IR"/>
        </w:rPr>
        <w:t xml:space="preserve">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مورد</w:t>
      </w:r>
      <w:r>
        <w:rPr>
          <w:rFonts w:cs="B Lotus"/>
          <w:sz w:val="24"/>
          <w:szCs w:val="24"/>
          <w:rtl/>
          <w:lang w:bidi="fa-IR"/>
        </w:rPr>
        <w:t xml:space="preserve"> </w:t>
      </w:r>
      <w:r>
        <w:rPr>
          <w:rFonts w:cs="B Lotus" w:hint="cs"/>
          <w:sz w:val="24"/>
          <w:szCs w:val="24"/>
          <w:rtl/>
          <w:lang w:bidi="fa-IR"/>
        </w:rPr>
        <w:t>تهیه</w:t>
      </w:r>
      <w:r>
        <w:rPr>
          <w:rFonts w:cs="B Lotus"/>
          <w:sz w:val="24"/>
          <w:szCs w:val="24"/>
          <w:rtl/>
          <w:lang w:bidi="fa-IR"/>
        </w:rPr>
        <w:t xml:space="preserve"> </w:t>
      </w:r>
      <w:r>
        <w:rPr>
          <w:rFonts w:cs="B Lotus" w:hint="cs"/>
          <w:sz w:val="24"/>
          <w:szCs w:val="24"/>
          <w:rtl/>
          <w:lang w:bidi="fa-IR"/>
        </w:rPr>
        <w:t>بسته</w:t>
      </w:r>
      <w:r w:rsidR="002A144E">
        <w:rPr>
          <w:rFonts w:cs="B Lotus" w:hint="cs"/>
          <w:sz w:val="24"/>
          <w:szCs w:val="24"/>
          <w:rtl/>
          <w:lang w:bidi="fa-IR"/>
        </w:rPr>
        <w:softHyphen/>
      </w:r>
      <w:r>
        <w:rPr>
          <w:rFonts w:cs="B Lotus" w:hint="cs"/>
          <w:sz w:val="24"/>
          <w:szCs w:val="24"/>
          <w:rtl/>
          <w:lang w:bidi="fa-IR"/>
        </w:rPr>
        <w:t>های</w:t>
      </w:r>
      <w:r>
        <w:rPr>
          <w:rFonts w:cs="B Lotus"/>
          <w:sz w:val="24"/>
          <w:szCs w:val="24"/>
          <w:rtl/>
          <w:lang w:bidi="fa-IR"/>
        </w:rPr>
        <w:t xml:space="preserve"> </w:t>
      </w:r>
      <w:r>
        <w:rPr>
          <w:rFonts w:cs="B Lotus" w:hint="cs"/>
          <w:sz w:val="24"/>
          <w:szCs w:val="24"/>
          <w:rtl/>
          <w:lang w:bidi="fa-IR"/>
        </w:rPr>
        <w:t>یادگیری</w:t>
      </w:r>
      <w:r>
        <w:rPr>
          <w:rFonts w:cs="B Lotus"/>
          <w:sz w:val="24"/>
          <w:szCs w:val="24"/>
          <w:rtl/>
          <w:lang w:bidi="fa-IR"/>
        </w:rPr>
        <w:t xml:space="preserve"> </w:t>
      </w:r>
      <w:r>
        <w:rPr>
          <w:rFonts w:cs="B Lotus" w:hint="cs"/>
          <w:sz w:val="24"/>
          <w:szCs w:val="24"/>
          <w:rtl/>
          <w:lang w:bidi="fa-IR"/>
        </w:rPr>
        <w:t>الکترونیک</w:t>
      </w:r>
      <w:r w:rsidR="00866ABA">
        <w:rPr>
          <w:rFonts w:cs="B Lotus" w:hint="cs"/>
          <w:sz w:val="24"/>
          <w:szCs w:val="24"/>
          <w:rtl/>
          <w:lang w:bidi="fa-IR"/>
        </w:rPr>
        <w:t>، با توجه به وجود دانشکده مجازی در دانشگاه تمایل جدی دانشگاه بر این است که از امکانات این دانشکده استفاده شود. در صورتی که به دلیل مشخصی مجریان مجبور به استفاده از امکاناتی خارج از دانشکده مجازی هستند لازم است با ذکر مشخص دلایل و در صورت لزوم ضمیمه کردن پاسخ استعلام دانشکده مجازی</w:t>
      </w:r>
      <w:r w:rsidR="002A144E">
        <w:rPr>
          <w:rFonts w:cs="B Lotus" w:hint="cs"/>
          <w:sz w:val="24"/>
          <w:szCs w:val="24"/>
          <w:rtl/>
          <w:lang w:bidi="fa-IR"/>
        </w:rPr>
        <w:t xml:space="preserve"> مبنی بر عدم امکان تامین خواسته</w:t>
      </w:r>
      <w:r w:rsidR="002A144E">
        <w:rPr>
          <w:rFonts w:cs="B Lotus"/>
          <w:sz w:val="24"/>
          <w:szCs w:val="24"/>
          <w:rtl/>
          <w:lang w:bidi="fa-IR"/>
        </w:rPr>
        <w:softHyphen/>
      </w:r>
      <w:r w:rsidR="00866ABA">
        <w:rPr>
          <w:rFonts w:cs="B Lotus" w:hint="cs"/>
          <w:sz w:val="24"/>
          <w:szCs w:val="24"/>
          <w:rtl/>
          <w:lang w:bidi="fa-IR"/>
        </w:rPr>
        <w:t>های مجریان طرح، توضیحات لازم را ارایه کنند. در هر حال قرارداد مربوط به این قسمت به شکل قرارداد م</w:t>
      </w:r>
      <w:r w:rsidR="002A144E">
        <w:rPr>
          <w:rFonts w:cs="B Lotus" w:hint="cs"/>
          <w:sz w:val="24"/>
          <w:szCs w:val="24"/>
          <w:rtl/>
          <w:lang w:bidi="fa-IR"/>
        </w:rPr>
        <w:t>ستقیم با دانشکده مجازی منعقد می</w:t>
      </w:r>
      <w:r w:rsidR="002A144E">
        <w:rPr>
          <w:rFonts w:cs="B Lotus"/>
          <w:sz w:val="24"/>
          <w:szCs w:val="24"/>
          <w:rtl/>
          <w:lang w:bidi="fa-IR"/>
        </w:rPr>
        <w:softHyphen/>
      </w:r>
      <w:r w:rsidR="002A144E">
        <w:rPr>
          <w:rFonts w:cs="B Lotus" w:hint="cs"/>
          <w:sz w:val="24"/>
          <w:szCs w:val="24"/>
          <w:rtl/>
          <w:lang w:bidi="fa-IR"/>
        </w:rPr>
        <w:t>شود یا در صورت تشخیص شورای طرح</w:t>
      </w:r>
      <w:r w:rsidR="002A144E">
        <w:rPr>
          <w:rFonts w:cs="B Lotus"/>
          <w:sz w:val="24"/>
          <w:szCs w:val="24"/>
          <w:rtl/>
          <w:lang w:bidi="fa-IR"/>
        </w:rPr>
        <w:softHyphen/>
      </w:r>
      <w:r w:rsidR="002A144E">
        <w:rPr>
          <w:rFonts w:cs="B Lotus" w:hint="cs"/>
          <w:sz w:val="24"/>
          <w:szCs w:val="24"/>
          <w:rtl/>
          <w:lang w:bidi="fa-IR"/>
        </w:rPr>
        <w:t>های توسعه</w:t>
      </w:r>
      <w:r w:rsidR="002A144E">
        <w:rPr>
          <w:rFonts w:cs="B Lotus"/>
          <w:sz w:val="24"/>
          <w:szCs w:val="24"/>
          <w:rtl/>
          <w:lang w:bidi="fa-IR"/>
        </w:rPr>
        <w:softHyphen/>
      </w:r>
      <w:r w:rsidR="00866ABA">
        <w:rPr>
          <w:rFonts w:cs="B Lotus" w:hint="cs"/>
          <w:sz w:val="24"/>
          <w:szCs w:val="24"/>
          <w:rtl/>
          <w:lang w:bidi="fa-IR"/>
        </w:rPr>
        <w:t>ای، مدارک مالی یا گزارش هزینه کرد مالی</w:t>
      </w:r>
      <w:r w:rsidR="002A144E">
        <w:rPr>
          <w:rFonts w:cs="B Lotus" w:hint="cs"/>
          <w:sz w:val="24"/>
          <w:szCs w:val="24"/>
          <w:rtl/>
          <w:lang w:bidi="fa-IR"/>
        </w:rPr>
        <w:t xml:space="preserve"> از مجری درخواست می</w:t>
      </w:r>
      <w:r w:rsidR="002A144E">
        <w:rPr>
          <w:rFonts w:cs="B Lotus"/>
          <w:sz w:val="24"/>
          <w:szCs w:val="24"/>
          <w:rtl/>
          <w:lang w:bidi="fa-IR"/>
        </w:rPr>
        <w:softHyphen/>
      </w:r>
      <w:r w:rsidR="00866ABA">
        <w:rPr>
          <w:rFonts w:cs="B Lotus" w:hint="cs"/>
          <w:sz w:val="24"/>
          <w:szCs w:val="24"/>
          <w:rtl/>
          <w:lang w:bidi="fa-IR"/>
        </w:rPr>
        <w:t xml:space="preserve">شود. </w:t>
      </w:r>
    </w:p>
    <w:p w:rsidR="002D770F" w:rsidRDefault="00417058" w:rsidP="00E232C0">
      <w:pPr>
        <w:pStyle w:val="ListParagraph"/>
        <w:numPr>
          <w:ilvl w:val="0"/>
          <w:numId w:val="1"/>
        </w:numPr>
        <w:bidi/>
        <w:spacing w:after="0" w:line="240" w:lineRule="auto"/>
        <w:jc w:val="lowKashida"/>
        <w:rPr>
          <w:rFonts w:cs="B Lotus"/>
          <w:sz w:val="24"/>
          <w:szCs w:val="24"/>
          <w:rtl/>
          <w:lang w:bidi="fa-IR"/>
        </w:rPr>
      </w:pP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مورد</w:t>
      </w:r>
      <w:r>
        <w:rPr>
          <w:rFonts w:cs="B Lotus"/>
          <w:sz w:val="24"/>
          <w:szCs w:val="24"/>
          <w:rtl/>
          <w:lang w:bidi="fa-IR"/>
        </w:rPr>
        <w:t xml:space="preserve"> </w:t>
      </w:r>
      <w:r>
        <w:rPr>
          <w:rFonts w:cs="B Lotus" w:hint="cs"/>
          <w:sz w:val="24"/>
          <w:szCs w:val="24"/>
          <w:rtl/>
          <w:lang w:bidi="fa-IR"/>
        </w:rPr>
        <w:t>تامین</w:t>
      </w:r>
      <w:r>
        <w:rPr>
          <w:rFonts w:cs="B Lotus"/>
          <w:sz w:val="24"/>
          <w:szCs w:val="24"/>
          <w:rtl/>
          <w:lang w:bidi="fa-IR"/>
        </w:rPr>
        <w:t xml:space="preserve"> </w:t>
      </w:r>
      <w:r>
        <w:rPr>
          <w:rFonts w:cs="B Lotus" w:hint="cs"/>
          <w:sz w:val="24"/>
          <w:szCs w:val="24"/>
          <w:rtl/>
          <w:lang w:bidi="fa-IR"/>
        </w:rPr>
        <w:t>هزینه</w:t>
      </w:r>
      <w:r w:rsidR="002A144E">
        <w:rPr>
          <w:rFonts w:cs="B Lotus" w:hint="cs"/>
          <w:sz w:val="24"/>
          <w:szCs w:val="24"/>
          <w:rtl/>
          <w:lang w:bidi="fa-IR"/>
        </w:rPr>
        <w:softHyphen/>
      </w:r>
      <w:r>
        <w:rPr>
          <w:rFonts w:cs="B Lotus" w:hint="cs"/>
          <w:sz w:val="24"/>
          <w:szCs w:val="24"/>
          <w:rtl/>
          <w:lang w:bidi="fa-IR"/>
        </w:rPr>
        <w:t>های</w:t>
      </w:r>
      <w:r>
        <w:rPr>
          <w:rFonts w:cs="B Lotus"/>
          <w:sz w:val="24"/>
          <w:szCs w:val="24"/>
          <w:rtl/>
          <w:lang w:bidi="fa-IR"/>
        </w:rPr>
        <w:t xml:space="preserve"> </w:t>
      </w:r>
      <w:r>
        <w:rPr>
          <w:rFonts w:cs="B Lotus" w:hint="cs"/>
          <w:sz w:val="24"/>
          <w:szCs w:val="24"/>
          <w:rtl/>
          <w:lang w:bidi="fa-IR"/>
        </w:rPr>
        <w:t>مالی</w:t>
      </w:r>
      <w:r>
        <w:rPr>
          <w:rFonts w:cs="B Lotus"/>
          <w:sz w:val="24"/>
          <w:szCs w:val="24"/>
          <w:rtl/>
          <w:lang w:bidi="fa-IR"/>
        </w:rPr>
        <w:t xml:space="preserve"> </w:t>
      </w:r>
      <w:r>
        <w:rPr>
          <w:rFonts w:cs="B Lotus" w:hint="cs"/>
          <w:sz w:val="24"/>
          <w:szCs w:val="24"/>
          <w:rtl/>
          <w:lang w:bidi="fa-IR"/>
        </w:rPr>
        <w:t>مواردی</w:t>
      </w:r>
      <w:r>
        <w:rPr>
          <w:rFonts w:cs="B Lotus"/>
          <w:sz w:val="24"/>
          <w:szCs w:val="24"/>
          <w:rtl/>
          <w:lang w:bidi="fa-IR"/>
        </w:rPr>
        <w:t xml:space="preserve"> </w:t>
      </w:r>
      <w:r>
        <w:rPr>
          <w:rFonts w:cs="B Lotus" w:hint="cs"/>
          <w:sz w:val="24"/>
          <w:szCs w:val="24"/>
          <w:rtl/>
          <w:lang w:bidi="fa-IR"/>
        </w:rPr>
        <w:t>نظیر</w:t>
      </w:r>
      <w:r>
        <w:rPr>
          <w:rFonts w:cs="B Lotus"/>
          <w:sz w:val="24"/>
          <w:szCs w:val="24"/>
          <w:rtl/>
          <w:lang w:bidi="fa-IR"/>
        </w:rPr>
        <w:t xml:space="preserve"> </w:t>
      </w:r>
      <w:r>
        <w:rPr>
          <w:rFonts w:cs="B Lotus" w:hint="cs"/>
          <w:sz w:val="24"/>
          <w:szCs w:val="24"/>
          <w:rtl/>
          <w:lang w:bidi="fa-IR"/>
        </w:rPr>
        <w:t>فیلم</w:t>
      </w:r>
      <w:r w:rsidR="002A144E">
        <w:rPr>
          <w:rFonts w:cs="B Lotus" w:hint="cs"/>
          <w:sz w:val="24"/>
          <w:szCs w:val="24"/>
          <w:rtl/>
          <w:lang w:bidi="fa-IR"/>
        </w:rPr>
        <w:softHyphen/>
      </w:r>
      <w:r>
        <w:rPr>
          <w:rFonts w:cs="B Lotus" w:hint="cs"/>
          <w:sz w:val="24"/>
          <w:szCs w:val="24"/>
          <w:rtl/>
          <w:lang w:bidi="fa-IR"/>
        </w:rPr>
        <w:t>برداری</w:t>
      </w:r>
      <w:r>
        <w:rPr>
          <w:rFonts w:cs="B Lotus"/>
          <w:sz w:val="24"/>
          <w:szCs w:val="24"/>
          <w:rtl/>
          <w:lang w:bidi="fa-IR"/>
        </w:rPr>
        <w:t xml:space="preserve"> </w:t>
      </w:r>
      <w:r>
        <w:rPr>
          <w:rFonts w:cs="B Lotus" w:hint="cs"/>
          <w:sz w:val="24"/>
          <w:szCs w:val="24"/>
          <w:rtl/>
          <w:lang w:bidi="fa-IR"/>
        </w:rPr>
        <w:t>نیز</w:t>
      </w:r>
      <w:r>
        <w:rPr>
          <w:rFonts w:cs="B Lotus"/>
          <w:sz w:val="24"/>
          <w:szCs w:val="24"/>
          <w:rtl/>
          <w:lang w:bidi="fa-IR"/>
        </w:rPr>
        <w:t xml:space="preserve"> </w:t>
      </w:r>
      <w:r>
        <w:rPr>
          <w:rFonts w:cs="B Lotus" w:hint="cs"/>
          <w:sz w:val="24"/>
          <w:szCs w:val="24"/>
          <w:rtl/>
          <w:lang w:bidi="fa-IR"/>
        </w:rPr>
        <w:t>مشابه</w:t>
      </w:r>
      <w:r>
        <w:rPr>
          <w:rFonts w:cs="B Lotus"/>
          <w:sz w:val="24"/>
          <w:szCs w:val="24"/>
          <w:rtl/>
          <w:lang w:bidi="fa-IR"/>
        </w:rPr>
        <w:t xml:space="preserve"> </w:t>
      </w:r>
      <w:r>
        <w:rPr>
          <w:rFonts w:cs="B Lotus" w:hint="cs"/>
          <w:sz w:val="24"/>
          <w:szCs w:val="24"/>
          <w:rtl/>
          <w:lang w:bidi="fa-IR"/>
        </w:rPr>
        <w:t>تهیه</w:t>
      </w:r>
      <w:r>
        <w:rPr>
          <w:rFonts w:cs="B Lotus"/>
          <w:sz w:val="24"/>
          <w:szCs w:val="24"/>
          <w:rtl/>
          <w:lang w:bidi="fa-IR"/>
        </w:rPr>
        <w:t xml:space="preserve"> </w:t>
      </w:r>
      <w:r>
        <w:rPr>
          <w:rFonts w:cs="B Lotus" w:hint="cs"/>
          <w:sz w:val="24"/>
          <w:szCs w:val="24"/>
          <w:rtl/>
          <w:lang w:bidi="fa-IR"/>
        </w:rPr>
        <w:t>بسته</w:t>
      </w:r>
      <w:r w:rsidR="002A144E">
        <w:rPr>
          <w:rFonts w:cs="B Lotus" w:hint="cs"/>
          <w:sz w:val="24"/>
          <w:szCs w:val="24"/>
          <w:rtl/>
          <w:lang w:bidi="fa-IR"/>
        </w:rPr>
        <w:softHyphen/>
      </w:r>
      <w:r>
        <w:rPr>
          <w:rFonts w:cs="B Lotus" w:hint="cs"/>
          <w:sz w:val="24"/>
          <w:szCs w:val="24"/>
          <w:rtl/>
          <w:lang w:bidi="fa-IR"/>
        </w:rPr>
        <w:t>های</w:t>
      </w:r>
      <w:r>
        <w:rPr>
          <w:rFonts w:cs="B Lotus"/>
          <w:sz w:val="24"/>
          <w:szCs w:val="24"/>
          <w:rtl/>
          <w:lang w:bidi="fa-IR"/>
        </w:rPr>
        <w:t xml:space="preserve"> </w:t>
      </w:r>
      <w:r>
        <w:rPr>
          <w:rFonts w:cs="B Lotus" w:hint="cs"/>
          <w:sz w:val="24"/>
          <w:szCs w:val="24"/>
          <w:rtl/>
          <w:lang w:bidi="fa-IR"/>
        </w:rPr>
        <w:t>یادگیری</w:t>
      </w:r>
      <w:r>
        <w:rPr>
          <w:rFonts w:cs="B Lotus"/>
          <w:sz w:val="24"/>
          <w:szCs w:val="24"/>
          <w:rtl/>
          <w:lang w:bidi="fa-IR"/>
        </w:rPr>
        <w:t xml:space="preserve"> </w:t>
      </w:r>
      <w:r>
        <w:rPr>
          <w:rFonts w:cs="B Lotus" w:hint="cs"/>
          <w:sz w:val="24"/>
          <w:szCs w:val="24"/>
          <w:rtl/>
          <w:lang w:bidi="fa-IR"/>
        </w:rPr>
        <w:t>الکترونیک</w:t>
      </w:r>
      <w:r>
        <w:rPr>
          <w:rFonts w:cs="B Lotus"/>
          <w:sz w:val="24"/>
          <w:szCs w:val="24"/>
          <w:rtl/>
          <w:lang w:bidi="fa-IR"/>
        </w:rPr>
        <w:t xml:space="preserve">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اغلب</w:t>
      </w:r>
      <w:r>
        <w:rPr>
          <w:rFonts w:cs="B Lotus"/>
          <w:sz w:val="24"/>
          <w:szCs w:val="24"/>
          <w:rtl/>
          <w:lang w:bidi="fa-IR"/>
        </w:rPr>
        <w:t xml:space="preserve"> </w:t>
      </w:r>
      <w:r>
        <w:rPr>
          <w:rFonts w:cs="B Lotus" w:hint="cs"/>
          <w:sz w:val="24"/>
          <w:szCs w:val="24"/>
          <w:rtl/>
          <w:lang w:bidi="fa-IR"/>
        </w:rPr>
        <w:t>موارد</w:t>
      </w:r>
      <w:r>
        <w:rPr>
          <w:rFonts w:cs="B Lotus"/>
          <w:sz w:val="24"/>
          <w:szCs w:val="24"/>
          <w:rtl/>
          <w:lang w:bidi="fa-IR"/>
        </w:rPr>
        <w:t xml:space="preserve"> </w:t>
      </w:r>
      <w:r>
        <w:rPr>
          <w:rFonts w:cs="B Lotus" w:hint="cs"/>
          <w:sz w:val="24"/>
          <w:szCs w:val="24"/>
          <w:rtl/>
          <w:lang w:bidi="fa-IR"/>
        </w:rPr>
        <w:t>هزینه</w:t>
      </w:r>
      <w:r w:rsidR="002A144E">
        <w:rPr>
          <w:rFonts w:cs="B Lotus" w:hint="cs"/>
          <w:sz w:val="24"/>
          <w:szCs w:val="24"/>
          <w:rtl/>
          <w:lang w:bidi="fa-IR"/>
        </w:rPr>
        <w:softHyphen/>
      </w:r>
      <w:r>
        <w:rPr>
          <w:rFonts w:cs="B Lotus" w:hint="cs"/>
          <w:sz w:val="24"/>
          <w:szCs w:val="24"/>
          <w:rtl/>
          <w:lang w:bidi="fa-IR"/>
        </w:rPr>
        <w:t>های</w:t>
      </w:r>
      <w:r>
        <w:rPr>
          <w:rFonts w:cs="B Lotus"/>
          <w:sz w:val="24"/>
          <w:szCs w:val="24"/>
          <w:rtl/>
          <w:lang w:bidi="fa-IR"/>
        </w:rPr>
        <w:t xml:space="preserve"> </w:t>
      </w:r>
      <w:r>
        <w:rPr>
          <w:rFonts w:cs="B Lotus" w:hint="cs"/>
          <w:sz w:val="24"/>
          <w:szCs w:val="24"/>
          <w:rtl/>
          <w:lang w:bidi="fa-IR"/>
        </w:rPr>
        <w:t>مربوط</w:t>
      </w:r>
      <w:r>
        <w:rPr>
          <w:rFonts w:cs="B Lotus"/>
          <w:sz w:val="24"/>
          <w:szCs w:val="24"/>
          <w:rtl/>
          <w:lang w:bidi="fa-IR"/>
        </w:rPr>
        <w:t xml:space="preserve"> </w:t>
      </w:r>
      <w:r>
        <w:rPr>
          <w:rFonts w:cs="B Lotus" w:hint="cs"/>
          <w:sz w:val="24"/>
          <w:szCs w:val="24"/>
          <w:rtl/>
          <w:lang w:bidi="fa-IR"/>
        </w:rPr>
        <w:t>به</w:t>
      </w:r>
      <w:r>
        <w:rPr>
          <w:rFonts w:cs="B Lotus"/>
          <w:sz w:val="24"/>
          <w:szCs w:val="24"/>
          <w:rtl/>
          <w:lang w:bidi="fa-IR"/>
        </w:rPr>
        <w:t xml:space="preserve"> </w:t>
      </w:r>
      <w:r>
        <w:rPr>
          <w:rFonts w:cs="B Lotus" w:hint="cs"/>
          <w:sz w:val="24"/>
          <w:szCs w:val="24"/>
          <w:rtl/>
          <w:lang w:bidi="fa-IR"/>
        </w:rPr>
        <w:t>این</w:t>
      </w:r>
      <w:r>
        <w:rPr>
          <w:rFonts w:cs="B Lotus"/>
          <w:sz w:val="24"/>
          <w:szCs w:val="24"/>
          <w:rtl/>
          <w:lang w:bidi="fa-IR"/>
        </w:rPr>
        <w:t xml:space="preserve"> </w:t>
      </w:r>
      <w:r>
        <w:rPr>
          <w:rFonts w:cs="B Lotus" w:hint="cs"/>
          <w:sz w:val="24"/>
          <w:szCs w:val="24"/>
          <w:rtl/>
          <w:lang w:bidi="fa-IR"/>
        </w:rPr>
        <w:t>قسمت</w:t>
      </w:r>
      <w:r>
        <w:rPr>
          <w:rFonts w:cs="B Lotus"/>
          <w:sz w:val="24"/>
          <w:szCs w:val="24"/>
          <w:rtl/>
          <w:lang w:bidi="fa-IR"/>
        </w:rPr>
        <w:t xml:space="preserve"> </w:t>
      </w:r>
      <w:r>
        <w:rPr>
          <w:rFonts w:cs="B Lotus" w:hint="cs"/>
          <w:sz w:val="24"/>
          <w:szCs w:val="24"/>
          <w:rtl/>
          <w:lang w:bidi="fa-IR"/>
        </w:rPr>
        <w:t>به</w:t>
      </w:r>
      <w:r>
        <w:rPr>
          <w:rFonts w:cs="B Lotus"/>
          <w:sz w:val="24"/>
          <w:szCs w:val="24"/>
          <w:rtl/>
          <w:lang w:bidi="fa-IR"/>
        </w:rPr>
        <w:t xml:space="preserve"> </w:t>
      </w:r>
      <w:r>
        <w:rPr>
          <w:rFonts w:cs="B Lotus" w:hint="cs"/>
          <w:sz w:val="24"/>
          <w:szCs w:val="24"/>
          <w:rtl/>
          <w:lang w:bidi="fa-IR"/>
        </w:rPr>
        <w:t>صورت</w:t>
      </w:r>
      <w:r>
        <w:rPr>
          <w:rFonts w:cs="B Lotus"/>
          <w:sz w:val="24"/>
          <w:szCs w:val="24"/>
          <w:rtl/>
          <w:lang w:bidi="fa-IR"/>
        </w:rPr>
        <w:t xml:space="preserve"> </w:t>
      </w:r>
      <w:r>
        <w:rPr>
          <w:rFonts w:cs="B Lotus" w:hint="cs"/>
          <w:sz w:val="24"/>
          <w:szCs w:val="24"/>
          <w:rtl/>
          <w:lang w:bidi="fa-IR"/>
        </w:rPr>
        <w:t>درخواست</w:t>
      </w:r>
      <w:r>
        <w:rPr>
          <w:rFonts w:cs="B Lotus"/>
          <w:sz w:val="24"/>
          <w:szCs w:val="24"/>
          <w:rtl/>
          <w:lang w:bidi="fa-IR"/>
        </w:rPr>
        <w:t xml:space="preserve"> </w:t>
      </w:r>
      <w:r>
        <w:rPr>
          <w:rFonts w:cs="B Lotus" w:hint="cs"/>
          <w:sz w:val="24"/>
          <w:szCs w:val="24"/>
          <w:rtl/>
          <w:lang w:bidi="fa-IR"/>
        </w:rPr>
        <w:t>ارایه</w:t>
      </w:r>
      <w:r>
        <w:rPr>
          <w:rFonts w:cs="B Lotus"/>
          <w:sz w:val="24"/>
          <w:szCs w:val="24"/>
          <w:rtl/>
          <w:lang w:bidi="fa-IR"/>
        </w:rPr>
        <w:t xml:space="preserve"> </w:t>
      </w:r>
      <w:r>
        <w:rPr>
          <w:rFonts w:cs="B Lotus" w:hint="cs"/>
          <w:sz w:val="24"/>
          <w:szCs w:val="24"/>
          <w:rtl/>
          <w:lang w:bidi="fa-IR"/>
        </w:rPr>
        <w:t>مدارک</w:t>
      </w:r>
      <w:r>
        <w:rPr>
          <w:rFonts w:cs="B Lotus"/>
          <w:sz w:val="24"/>
          <w:szCs w:val="24"/>
          <w:rtl/>
          <w:lang w:bidi="fa-IR"/>
        </w:rPr>
        <w:t xml:space="preserve"> </w:t>
      </w:r>
      <w:r>
        <w:rPr>
          <w:rFonts w:cs="B Lotus" w:hint="cs"/>
          <w:sz w:val="24"/>
          <w:szCs w:val="24"/>
          <w:rtl/>
          <w:lang w:bidi="fa-IR"/>
        </w:rPr>
        <w:t>مالی</w:t>
      </w:r>
      <w:r>
        <w:rPr>
          <w:rFonts w:cs="B Lotus"/>
          <w:sz w:val="24"/>
          <w:szCs w:val="24"/>
          <w:rtl/>
          <w:lang w:bidi="fa-IR"/>
        </w:rPr>
        <w:t xml:space="preserve"> </w:t>
      </w:r>
      <w:r>
        <w:rPr>
          <w:rFonts w:cs="B Lotus" w:hint="cs"/>
          <w:sz w:val="24"/>
          <w:szCs w:val="24"/>
          <w:rtl/>
          <w:lang w:bidi="fa-IR"/>
        </w:rPr>
        <w:t>یا</w:t>
      </w:r>
      <w:r>
        <w:rPr>
          <w:rFonts w:cs="B Lotus"/>
          <w:sz w:val="24"/>
          <w:szCs w:val="24"/>
          <w:rtl/>
          <w:lang w:bidi="fa-IR"/>
        </w:rPr>
        <w:t xml:space="preserve"> </w:t>
      </w:r>
      <w:r>
        <w:rPr>
          <w:rFonts w:cs="B Lotus" w:hint="cs"/>
          <w:sz w:val="24"/>
          <w:szCs w:val="24"/>
          <w:rtl/>
          <w:lang w:bidi="fa-IR"/>
        </w:rPr>
        <w:t>گزارش</w:t>
      </w:r>
      <w:r>
        <w:rPr>
          <w:rFonts w:cs="B Lotus"/>
          <w:sz w:val="24"/>
          <w:szCs w:val="24"/>
          <w:rtl/>
          <w:lang w:bidi="fa-IR"/>
        </w:rPr>
        <w:t xml:space="preserve"> </w:t>
      </w:r>
      <w:r>
        <w:rPr>
          <w:rFonts w:cs="B Lotus" w:hint="cs"/>
          <w:sz w:val="24"/>
          <w:szCs w:val="24"/>
          <w:rtl/>
          <w:lang w:bidi="fa-IR"/>
        </w:rPr>
        <w:t>هزینه</w:t>
      </w:r>
      <w:r>
        <w:rPr>
          <w:rFonts w:cs="B Lotus"/>
          <w:sz w:val="24"/>
          <w:szCs w:val="24"/>
          <w:rtl/>
          <w:lang w:bidi="fa-IR"/>
        </w:rPr>
        <w:t xml:space="preserve"> </w:t>
      </w:r>
      <w:r>
        <w:rPr>
          <w:rFonts w:cs="B Lotus" w:hint="cs"/>
          <w:sz w:val="24"/>
          <w:szCs w:val="24"/>
          <w:rtl/>
          <w:lang w:bidi="fa-IR"/>
        </w:rPr>
        <w:t>کرد</w:t>
      </w:r>
      <w:r>
        <w:rPr>
          <w:rFonts w:cs="B Lotus"/>
          <w:sz w:val="24"/>
          <w:szCs w:val="24"/>
          <w:rtl/>
          <w:lang w:bidi="fa-IR"/>
        </w:rPr>
        <w:t xml:space="preserve"> </w:t>
      </w:r>
      <w:r>
        <w:rPr>
          <w:rFonts w:cs="B Lotus" w:hint="cs"/>
          <w:sz w:val="24"/>
          <w:szCs w:val="24"/>
          <w:rtl/>
          <w:lang w:bidi="fa-IR"/>
        </w:rPr>
        <w:t>مالی</w:t>
      </w:r>
      <w:r>
        <w:rPr>
          <w:rFonts w:cs="B Lotus"/>
          <w:sz w:val="24"/>
          <w:szCs w:val="24"/>
          <w:rtl/>
          <w:lang w:bidi="fa-IR"/>
        </w:rPr>
        <w:t xml:space="preserve"> </w:t>
      </w:r>
      <w:r>
        <w:rPr>
          <w:rFonts w:cs="B Lotus" w:hint="cs"/>
          <w:sz w:val="24"/>
          <w:szCs w:val="24"/>
          <w:rtl/>
          <w:lang w:bidi="fa-IR"/>
        </w:rPr>
        <w:t>از</w:t>
      </w:r>
      <w:r>
        <w:rPr>
          <w:rFonts w:cs="B Lotus"/>
          <w:sz w:val="24"/>
          <w:szCs w:val="24"/>
          <w:rtl/>
          <w:lang w:bidi="fa-IR"/>
        </w:rPr>
        <w:t xml:space="preserve"> </w:t>
      </w:r>
      <w:r>
        <w:rPr>
          <w:rFonts w:cs="B Lotus" w:hint="cs"/>
          <w:sz w:val="24"/>
          <w:szCs w:val="24"/>
          <w:rtl/>
          <w:lang w:bidi="fa-IR"/>
        </w:rPr>
        <w:t>مجری</w:t>
      </w:r>
      <w:r>
        <w:rPr>
          <w:rFonts w:cs="B Lotus"/>
          <w:sz w:val="24"/>
          <w:szCs w:val="24"/>
          <w:rtl/>
          <w:lang w:bidi="fa-IR"/>
        </w:rPr>
        <w:t xml:space="preserve"> </w:t>
      </w:r>
      <w:r>
        <w:rPr>
          <w:rFonts w:cs="B Lotus" w:hint="cs"/>
          <w:sz w:val="24"/>
          <w:szCs w:val="24"/>
          <w:rtl/>
          <w:lang w:bidi="fa-IR"/>
        </w:rPr>
        <w:t>عمل</w:t>
      </w:r>
      <w:r>
        <w:rPr>
          <w:rFonts w:cs="B Lotus"/>
          <w:sz w:val="24"/>
          <w:szCs w:val="24"/>
          <w:rtl/>
          <w:lang w:bidi="fa-IR"/>
        </w:rPr>
        <w:t xml:space="preserve"> </w:t>
      </w:r>
      <w:r>
        <w:rPr>
          <w:rFonts w:cs="B Lotus" w:hint="cs"/>
          <w:sz w:val="24"/>
          <w:szCs w:val="24"/>
          <w:rtl/>
          <w:lang w:bidi="fa-IR"/>
        </w:rPr>
        <w:t>می</w:t>
      </w:r>
      <w:r w:rsidR="002A144E">
        <w:rPr>
          <w:rFonts w:cs="B Lotus" w:hint="cs"/>
          <w:sz w:val="24"/>
          <w:szCs w:val="24"/>
          <w:rtl/>
          <w:lang w:bidi="fa-IR"/>
        </w:rPr>
        <w:softHyphen/>
      </w:r>
      <w:r>
        <w:rPr>
          <w:rFonts w:cs="B Lotus" w:hint="cs"/>
          <w:sz w:val="24"/>
          <w:szCs w:val="24"/>
          <w:rtl/>
          <w:lang w:bidi="fa-IR"/>
        </w:rPr>
        <w:t>شود</w:t>
      </w:r>
      <w:r>
        <w:rPr>
          <w:rFonts w:cs="B Lotus"/>
          <w:sz w:val="24"/>
          <w:szCs w:val="24"/>
          <w:rtl/>
          <w:lang w:bidi="fa-IR"/>
        </w:rPr>
        <w:t xml:space="preserve">.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هر</w:t>
      </w:r>
      <w:r>
        <w:rPr>
          <w:rFonts w:cs="B Lotus"/>
          <w:sz w:val="24"/>
          <w:szCs w:val="24"/>
          <w:rtl/>
          <w:lang w:bidi="fa-IR"/>
        </w:rPr>
        <w:t xml:space="preserve"> </w:t>
      </w:r>
      <w:r>
        <w:rPr>
          <w:rFonts w:cs="B Lotus" w:hint="cs"/>
          <w:sz w:val="24"/>
          <w:szCs w:val="24"/>
          <w:rtl/>
          <w:lang w:bidi="fa-IR"/>
        </w:rPr>
        <w:t>حال</w:t>
      </w:r>
      <w:r>
        <w:rPr>
          <w:rFonts w:cs="B Lotus"/>
          <w:sz w:val="24"/>
          <w:szCs w:val="24"/>
          <w:rtl/>
          <w:lang w:bidi="fa-IR"/>
        </w:rPr>
        <w:t xml:space="preserve"> </w:t>
      </w:r>
      <w:r>
        <w:rPr>
          <w:rFonts w:cs="B Lotus" w:hint="cs"/>
          <w:sz w:val="24"/>
          <w:szCs w:val="24"/>
          <w:rtl/>
          <w:lang w:bidi="fa-IR"/>
        </w:rPr>
        <w:t>لازم</w:t>
      </w:r>
      <w:r>
        <w:rPr>
          <w:rFonts w:cs="B Lotus"/>
          <w:sz w:val="24"/>
          <w:szCs w:val="24"/>
          <w:rtl/>
          <w:lang w:bidi="fa-IR"/>
        </w:rPr>
        <w:t xml:space="preserve"> </w:t>
      </w:r>
      <w:r>
        <w:rPr>
          <w:rFonts w:cs="B Lotus" w:hint="cs"/>
          <w:sz w:val="24"/>
          <w:szCs w:val="24"/>
          <w:rtl/>
          <w:lang w:bidi="fa-IR"/>
        </w:rPr>
        <w:t>است</w:t>
      </w:r>
      <w:r>
        <w:rPr>
          <w:rFonts w:cs="B Lotus"/>
          <w:sz w:val="24"/>
          <w:szCs w:val="24"/>
          <w:rtl/>
          <w:lang w:bidi="fa-IR"/>
        </w:rPr>
        <w:t xml:space="preserve"> </w:t>
      </w:r>
      <w:r>
        <w:rPr>
          <w:rFonts w:cs="B Lotus" w:hint="cs"/>
          <w:sz w:val="24"/>
          <w:szCs w:val="24"/>
          <w:rtl/>
          <w:lang w:bidi="fa-IR"/>
        </w:rPr>
        <w:t>مجری</w:t>
      </w:r>
      <w:r>
        <w:rPr>
          <w:rFonts w:cs="B Lotus"/>
          <w:sz w:val="24"/>
          <w:szCs w:val="24"/>
          <w:rtl/>
          <w:lang w:bidi="fa-IR"/>
        </w:rPr>
        <w:t xml:space="preserve"> </w:t>
      </w:r>
      <w:r>
        <w:rPr>
          <w:rFonts w:cs="B Lotus" w:hint="cs"/>
          <w:sz w:val="24"/>
          <w:szCs w:val="24"/>
          <w:rtl/>
          <w:lang w:bidi="fa-IR"/>
        </w:rPr>
        <w:t>طرح</w:t>
      </w:r>
      <w:r>
        <w:rPr>
          <w:rFonts w:cs="B Lotus"/>
          <w:sz w:val="24"/>
          <w:szCs w:val="24"/>
          <w:rtl/>
          <w:lang w:bidi="fa-IR"/>
        </w:rPr>
        <w:t xml:space="preserve">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تخمین</w:t>
      </w:r>
      <w:r>
        <w:rPr>
          <w:rFonts w:cs="B Lotus"/>
          <w:sz w:val="24"/>
          <w:szCs w:val="24"/>
          <w:rtl/>
          <w:lang w:bidi="fa-IR"/>
        </w:rPr>
        <w:t xml:space="preserve"> </w:t>
      </w:r>
      <w:r>
        <w:rPr>
          <w:rFonts w:cs="B Lotus" w:hint="cs"/>
          <w:sz w:val="24"/>
          <w:szCs w:val="24"/>
          <w:rtl/>
          <w:lang w:bidi="fa-IR"/>
        </w:rPr>
        <w:t>و</w:t>
      </w:r>
      <w:r>
        <w:rPr>
          <w:rFonts w:cs="B Lotus"/>
          <w:sz w:val="24"/>
          <w:szCs w:val="24"/>
          <w:rtl/>
          <w:lang w:bidi="fa-IR"/>
        </w:rPr>
        <w:t xml:space="preserve"> </w:t>
      </w:r>
      <w:r>
        <w:rPr>
          <w:rFonts w:cs="B Lotus" w:hint="cs"/>
          <w:sz w:val="24"/>
          <w:szCs w:val="24"/>
          <w:rtl/>
          <w:lang w:bidi="fa-IR"/>
        </w:rPr>
        <w:t>درخواست</w:t>
      </w:r>
      <w:r>
        <w:rPr>
          <w:rFonts w:cs="B Lotus"/>
          <w:sz w:val="24"/>
          <w:szCs w:val="24"/>
          <w:rtl/>
          <w:lang w:bidi="fa-IR"/>
        </w:rPr>
        <w:t xml:space="preserve"> </w:t>
      </w:r>
      <w:r>
        <w:rPr>
          <w:rFonts w:cs="B Lotus" w:hint="cs"/>
          <w:sz w:val="24"/>
          <w:szCs w:val="24"/>
          <w:rtl/>
          <w:lang w:bidi="fa-IR"/>
        </w:rPr>
        <w:t>این</w:t>
      </w:r>
      <w:r>
        <w:rPr>
          <w:rFonts w:cs="B Lotus"/>
          <w:sz w:val="24"/>
          <w:szCs w:val="24"/>
          <w:rtl/>
          <w:lang w:bidi="fa-IR"/>
        </w:rPr>
        <w:t xml:space="preserve"> </w:t>
      </w:r>
      <w:r>
        <w:rPr>
          <w:rFonts w:cs="B Lotus" w:hint="cs"/>
          <w:sz w:val="24"/>
          <w:szCs w:val="24"/>
          <w:rtl/>
          <w:lang w:bidi="fa-IR"/>
        </w:rPr>
        <w:t>موارد</w:t>
      </w:r>
      <w:r>
        <w:rPr>
          <w:rFonts w:cs="B Lotus"/>
          <w:sz w:val="24"/>
          <w:szCs w:val="24"/>
          <w:rtl/>
          <w:lang w:bidi="fa-IR"/>
        </w:rPr>
        <w:t xml:space="preserve"> </w:t>
      </w:r>
      <w:r>
        <w:rPr>
          <w:rFonts w:cs="B Lotus" w:hint="cs"/>
          <w:sz w:val="24"/>
          <w:szCs w:val="24"/>
          <w:rtl/>
          <w:lang w:bidi="fa-IR"/>
        </w:rPr>
        <w:t>مشابه</w:t>
      </w:r>
      <w:r>
        <w:rPr>
          <w:rFonts w:cs="B Lotus"/>
          <w:sz w:val="24"/>
          <w:szCs w:val="24"/>
          <w:rtl/>
          <w:lang w:bidi="fa-IR"/>
        </w:rPr>
        <w:t xml:space="preserve"> </w:t>
      </w:r>
      <w:r>
        <w:rPr>
          <w:rFonts w:cs="B Lotus" w:hint="cs"/>
          <w:sz w:val="24"/>
          <w:szCs w:val="24"/>
          <w:rtl/>
          <w:lang w:bidi="fa-IR"/>
        </w:rPr>
        <w:t>سایر</w:t>
      </w:r>
      <w:r>
        <w:rPr>
          <w:rFonts w:cs="B Lotus"/>
          <w:sz w:val="24"/>
          <w:szCs w:val="24"/>
          <w:rtl/>
          <w:lang w:bidi="fa-IR"/>
        </w:rPr>
        <w:t xml:space="preserve"> </w:t>
      </w:r>
      <w:r>
        <w:rPr>
          <w:rFonts w:cs="B Lotus" w:hint="cs"/>
          <w:sz w:val="24"/>
          <w:szCs w:val="24"/>
          <w:rtl/>
          <w:lang w:bidi="fa-IR"/>
        </w:rPr>
        <w:t>موارد</w:t>
      </w:r>
      <w:r>
        <w:rPr>
          <w:rFonts w:cs="B Lotus"/>
          <w:sz w:val="24"/>
          <w:szCs w:val="24"/>
          <w:rtl/>
          <w:lang w:bidi="fa-IR"/>
        </w:rPr>
        <w:t xml:space="preserve"> </w:t>
      </w:r>
      <w:r>
        <w:rPr>
          <w:rFonts w:cs="B Lotus" w:hint="cs"/>
          <w:sz w:val="24"/>
          <w:szCs w:val="24"/>
          <w:rtl/>
          <w:lang w:bidi="fa-IR"/>
        </w:rPr>
        <w:t>واقع</w:t>
      </w:r>
      <w:r w:rsidR="002A144E">
        <w:rPr>
          <w:rFonts w:cs="B Lotus" w:hint="cs"/>
          <w:sz w:val="24"/>
          <w:szCs w:val="24"/>
          <w:rtl/>
          <w:lang w:bidi="fa-IR"/>
        </w:rPr>
        <w:t>-</w:t>
      </w:r>
      <w:r>
        <w:rPr>
          <w:rFonts w:cs="B Lotus" w:hint="cs"/>
          <w:sz w:val="24"/>
          <w:szCs w:val="24"/>
          <w:rtl/>
          <w:lang w:bidi="fa-IR"/>
        </w:rPr>
        <w:t>بینی</w:t>
      </w:r>
      <w:r>
        <w:rPr>
          <w:rFonts w:cs="B Lotus"/>
          <w:sz w:val="24"/>
          <w:szCs w:val="24"/>
          <w:rtl/>
          <w:lang w:bidi="fa-IR"/>
        </w:rPr>
        <w:t xml:space="preserve"> </w:t>
      </w:r>
      <w:r>
        <w:rPr>
          <w:rFonts w:cs="B Lotus" w:hint="cs"/>
          <w:sz w:val="24"/>
          <w:szCs w:val="24"/>
          <w:rtl/>
          <w:lang w:bidi="fa-IR"/>
        </w:rPr>
        <w:t>و</w:t>
      </w:r>
      <w:r>
        <w:rPr>
          <w:rFonts w:cs="B Lotus"/>
          <w:sz w:val="24"/>
          <w:szCs w:val="24"/>
          <w:rtl/>
          <w:lang w:bidi="fa-IR"/>
        </w:rPr>
        <w:t xml:space="preserve"> </w:t>
      </w:r>
      <w:r>
        <w:rPr>
          <w:rFonts w:cs="B Lotus" w:hint="cs"/>
          <w:sz w:val="24"/>
          <w:szCs w:val="24"/>
          <w:rtl/>
          <w:lang w:bidi="fa-IR"/>
        </w:rPr>
        <w:t>توجه</w:t>
      </w:r>
      <w:r>
        <w:rPr>
          <w:rFonts w:cs="B Lotus"/>
          <w:sz w:val="24"/>
          <w:szCs w:val="24"/>
          <w:rtl/>
          <w:lang w:bidi="fa-IR"/>
        </w:rPr>
        <w:t xml:space="preserve"> </w:t>
      </w:r>
      <w:r>
        <w:rPr>
          <w:rFonts w:cs="B Lotus" w:hint="cs"/>
          <w:sz w:val="24"/>
          <w:szCs w:val="24"/>
          <w:rtl/>
          <w:lang w:bidi="fa-IR"/>
        </w:rPr>
        <w:t>به</w:t>
      </w:r>
      <w:r>
        <w:rPr>
          <w:rFonts w:cs="B Lotus"/>
          <w:sz w:val="24"/>
          <w:szCs w:val="24"/>
          <w:rtl/>
          <w:lang w:bidi="fa-IR"/>
        </w:rPr>
        <w:t xml:space="preserve"> </w:t>
      </w:r>
      <w:r>
        <w:rPr>
          <w:rFonts w:cs="B Lotus" w:hint="cs"/>
          <w:sz w:val="24"/>
          <w:szCs w:val="24"/>
          <w:rtl/>
          <w:lang w:bidi="fa-IR"/>
        </w:rPr>
        <w:t>عرف</w:t>
      </w:r>
      <w:r>
        <w:rPr>
          <w:rFonts w:cs="B Lotus"/>
          <w:sz w:val="24"/>
          <w:szCs w:val="24"/>
          <w:rtl/>
          <w:lang w:bidi="fa-IR"/>
        </w:rPr>
        <w:t xml:space="preserve"> </w:t>
      </w:r>
      <w:r>
        <w:rPr>
          <w:rFonts w:cs="B Lotus" w:hint="cs"/>
          <w:sz w:val="24"/>
          <w:szCs w:val="24"/>
          <w:rtl/>
          <w:lang w:bidi="fa-IR"/>
        </w:rPr>
        <w:t>هزینه</w:t>
      </w:r>
      <w:r w:rsidR="002A144E">
        <w:rPr>
          <w:rFonts w:cs="B Lotus" w:hint="cs"/>
          <w:sz w:val="24"/>
          <w:szCs w:val="24"/>
          <w:rtl/>
          <w:lang w:bidi="fa-IR"/>
        </w:rPr>
        <w:t>-</w:t>
      </w:r>
      <w:r>
        <w:rPr>
          <w:rFonts w:cs="B Lotus" w:hint="cs"/>
          <w:sz w:val="24"/>
          <w:szCs w:val="24"/>
          <w:rtl/>
          <w:lang w:bidi="fa-IR"/>
        </w:rPr>
        <w:t>ای</w:t>
      </w:r>
      <w:r>
        <w:rPr>
          <w:rFonts w:cs="B Lotus"/>
          <w:sz w:val="24"/>
          <w:szCs w:val="24"/>
          <w:rtl/>
          <w:lang w:bidi="fa-IR"/>
        </w:rPr>
        <w:t xml:space="preserve"> </w:t>
      </w:r>
      <w:r>
        <w:rPr>
          <w:rFonts w:cs="B Lotus" w:hint="cs"/>
          <w:sz w:val="24"/>
          <w:szCs w:val="24"/>
          <w:rtl/>
          <w:lang w:bidi="fa-IR"/>
        </w:rPr>
        <w:t>این</w:t>
      </w:r>
      <w:r>
        <w:rPr>
          <w:rFonts w:cs="B Lotus"/>
          <w:sz w:val="24"/>
          <w:szCs w:val="24"/>
          <w:rtl/>
          <w:lang w:bidi="fa-IR"/>
        </w:rPr>
        <w:t xml:space="preserve"> </w:t>
      </w:r>
      <w:r>
        <w:rPr>
          <w:rFonts w:cs="B Lotus" w:hint="cs"/>
          <w:sz w:val="24"/>
          <w:szCs w:val="24"/>
          <w:rtl/>
          <w:lang w:bidi="fa-IR"/>
        </w:rPr>
        <w:t>فعالیت</w:t>
      </w:r>
      <w:r w:rsidR="002A144E">
        <w:rPr>
          <w:rFonts w:cs="B Lotus" w:hint="cs"/>
          <w:sz w:val="24"/>
          <w:szCs w:val="24"/>
          <w:rtl/>
          <w:lang w:bidi="fa-IR"/>
        </w:rPr>
        <w:softHyphen/>
      </w:r>
      <w:r>
        <w:rPr>
          <w:rFonts w:cs="B Lotus" w:hint="cs"/>
          <w:sz w:val="24"/>
          <w:szCs w:val="24"/>
          <w:rtl/>
          <w:lang w:bidi="fa-IR"/>
        </w:rPr>
        <w:t>ها</w:t>
      </w:r>
      <w:r>
        <w:rPr>
          <w:rFonts w:cs="B Lotus"/>
          <w:sz w:val="24"/>
          <w:szCs w:val="24"/>
          <w:rtl/>
          <w:lang w:bidi="fa-IR"/>
        </w:rPr>
        <w:t xml:space="preserve"> </w:t>
      </w:r>
      <w:r>
        <w:rPr>
          <w:rFonts w:cs="B Lotus" w:hint="cs"/>
          <w:sz w:val="24"/>
          <w:szCs w:val="24"/>
          <w:rtl/>
          <w:lang w:bidi="fa-IR"/>
        </w:rPr>
        <w:t>را</w:t>
      </w:r>
      <w:r>
        <w:rPr>
          <w:rFonts w:cs="B Lotus"/>
          <w:sz w:val="24"/>
          <w:szCs w:val="24"/>
          <w:rtl/>
          <w:lang w:bidi="fa-IR"/>
        </w:rPr>
        <w:t xml:space="preserve"> </w:t>
      </w:r>
      <w:r>
        <w:rPr>
          <w:rFonts w:cs="B Lotus" w:hint="cs"/>
          <w:sz w:val="24"/>
          <w:szCs w:val="24"/>
          <w:rtl/>
          <w:lang w:bidi="fa-IR"/>
        </w:rPr>
        <w:t>مد</w:t>
      </w:r>
      <w:r>
        <w:rPr>
          <w:rFonts w:cs="B Lotus"/>
          <w:sz w:val="24"/>
          <w:szCs w:val="24"/>
          <w:rtl/>
          <w:lang w:bidi="fa-IR"/>
        </w:rPr>
        <w:t xml:space="preserve"> </w:t>
      </w:r>
      <w:r>
        <w:rPr>
          <w:rFonts w:cs="B Lotus" w:hint="cs"/>
          <w:sz w:val="24"/>
          <w:szCs w:val="24"/>
          <w:rtl/>
          <w:lang w:bidi="fa-IR"/>
        </w:rPr>
        <w:t>نظر</w:t>
      </w:r>
      <w:r>
        <w:rPr>
          <w:rFonts w:cs="B Lotus"/>
          <w:sz w:val="24"/>
          <w:szCs w:val="24"/>
          <w:rtl/>
          <w:lang w:bidi="fa-IR"/>
        </w:rPr>
        <w:t xml:space="preserve"> </w:t>
      </w:r>
      <w:r>
        <w:rPr>
          <w:rFonts w:cs="B Lotus" w:hint="cs"/>
          <w:sz w:val="24"/>
          <w:szCs w:val="24"/>
          <w:rtl/>
          <w:lang w:bidi="fa-IR"/>
        </w:rPr>
        <w:t>داشته</w:t>
      </w:r>
      <w:r>
        <w:rPr>
          <w:rFonts w:cs="B Lotus"/>
          <w:sz w:val="24"/>
          <w:szCs w:val="24"/>
          <w:rtl/>
          <w:lang w:bidi="fa-IR"/>
        </w:rPr>
        <w:t xml:space="preserve"> </w:t>
      </w:r>
      <w:r>
        <w:rPr>
          <w:rFonts w:cs="B Lotus" w:hint="cs"/>
          <w:sz w:val="24"/>
          <w:szCs w:val="24"/>
          <w:rtl/>
          <w:lang w:bidi="fa-IR"/>
        </w:rPr>
        <w:t>باشند</w:t>
      </w:r>
      <w:r>
        <w:rPr>
          <w:rFonts w:cs="B Lotus"/>
          <w:sz w:val="24"/>
          <w:szCs w:val="24"/>
          <w:rtl/>
          <w:lang w:bidi="fa-IR"/>
        </w:rPr>
        <w:t xml:space="preserve">. </w:t>
      </w:r>
    </w:p>
    <w:p w:rsidR="00564322" w:rsidRDefault="00564322" w:rsidP="00E232C0">
      <w:pPr>
        <w:pStyle w:val="ListParagraph"/>
        <w:bidi/>
        <w:ind w:left="288"/>
        <w:jc w:val="lowKashida"/>
        <w:rPr>
          <w:rFonts w:cs="B Lotus"/>
          <w:sz w:val="24"/>
          <w:szCs w:val="24"/>
          <w:lang w:bidi="fa-IR"/>
        </w:rPr>
      </w:pPr>
    </w:p>
    <w:sectPr w:rsidR="00564322" w:rsidSect="0060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F18BA"/>
    <w:multiLevelType w:val="hybridMultilevel"/>
    <w:tmpl w:val="6B562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C6"/>
    <w:rsid w:val="000057D6"/>
    <w:rsid w:val="00051638"/>
    <w:rsid w:val="000E7826"/>
    <w:rsid w:val="002A144E"/>
    <w:rsid w:val="002A353F"/>
    <w:rsid w:val="002C2F87"/>
    <w:rsid w:val="002D63DE"/>
    <w:rsid w:val="002D770F"/>
    <w:rsid w:val="002E7B53"/>
    <w:rsid w:val="0034417C"/>
    <w:rsid w:val="00410400"/>
    <w:rsid w:val="00417058"/>
    <w:rsid w:val="00477435"/>
    <w:rsid w:val="00487F14"/>
    <w:rsid w:val="004A7BF1"/>
    <w:rsid w:val="00564322"/>
    <w:rsid w:val="00586507"/>
    <w:rsid w:val="005E2351"/>
    <w:rsid w:val="005E6D5A"/>
    <w:rsid w:val="00602B05"/>
    <w:rsid w:val="0066001D"/>
    <w:rsid w:val="0068240C"/>
    <w:rsid w:val="00792989"/>
    <w:rsid w:val="00866ABA"/>
    <w:rsid w:val="009D0173"/>
    <w:rsid w:val="00A850DA"/>
    <w:rsid w:val="00A929AE"/>
    <w:rsid w:val="00BA7E65"/>
    <w:rsid w:val="00BF5E62"/>
    <w:rsid w:val="00C13952"/>
    <w:rsid w:val="00C943C6"/>
    <w:rsid w:val="00DB5F11"/>
    <w:rsid w:val="00DE0DB1"/>
    <w:rsid w:val="00E232C0"/>
    <w:rsid w:val="00F41434"/>
    <w:rsid w:val="00F577BF"/>
    <w:rsid w:val="00F64898"/>
    <w:rsid w:val="00FC77C2"/>
    <w:rsid w:val="00FF35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44CA2-CCB3-48C5-A73C-B744D998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7C2"/>
    <w:pPr>
      <w:ind w:left="720"/>
      <w:contextualSpacing/>
    </w:pPr>
  </w:style>
  <w:style w:type="paragraph" w:styleId="BalloonText">
    <w:name w:val="Balloon Text"/>
    <w:basedOn w:val="Normal"/>
    <w:link w:val="BalloonTextChar"/>
    <w:uiPriority w:val="99"/>
    <w:semiHidden/>
    <w:unhideWhenUsed/>
    <w:rsid w:val="00586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4ED8-672A-45E2-9523-F92FBDD8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dc:creator>
  <cp:lastModifiedBy>Mahan Takbiri</cp:lastModifiedBy>
  <cp:revision>2</cp:revision>
  <cp:lastPrinted>2015-12-19T06:04:00Z</cp:lastPrinted>
  <dcterms:created xsi:type="dcterms:W3CDTF">2019-01-23T04:59:00Z</dcterms:created>
  <dcterms:modified xsi:type="dcterms:W3CDTF">2019-01-23T04:59:00Z</dcterms:modified>
</cp:coreProperties>
</file>